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DEF" w:rsidRPr="00505BB9" w:rsidRDefault="003F2DEF" w:rsidP="00F950E7">
      <w:pPr>
        <w:spacing w:line="240" w:lineRule="auto"/>
        <w:jc w:val="both"/>
        <w:rPr>
          <w:rFonts w:ascii="Times New Roman" w:hAnsi="Times New Roman"/>
          <w:color w:val="auto"/>
          <w:sz w:val="24"/>
          <w:szCs w:val="24"/>
        </w:rPr>
      </w:pPr>
      <w:r w:rsidRPr="00505BB9">
        <w:rPr>
          <w:rFonts w:ascii="Times New Roman" w:hAnsi="Times New Roman"/>
          <w:color w:val="auto"/>
          <w:sz w:val="24"/>
          <w:szCs w:val="24"/>
        </w:rPr>
        <w:t>Detección</w:t>
      </w:r>
      <w:r w:rsidRPr="00505BB9">
        <w:rPr>
          <w:rFonts w:ascii="Times New Roman" w:hAnsi="Times New Roman"/>
          <w:b w:val="0"/>
          <w:color w:val="auto"/>
          <w:sz w:val="24"/>
          <w:szCs w:val="24"/>
        </w:rPr>
        <w:t xml:space="preserve"> </w:t>
      </w:r>
      <w:r w:rsidRPr="00505BB9">
        <w:rPr>
          <w:rFonts w:ascii="Times New Roman" w:hAnsi="Times New Roman"/>
          <w:color w:val="auto"/>
          <w:sz w:val="24"/>
          <w:szCs w:val="24"/>
        </w:rPr>
        <w:t xml:space="preserve">de </w:t>
      </w:r>
      <w:r w:rsidRPr="00505BB9">
        <w:rPr>
          <w:rFonts w:ascii="Times New Roman" w:hAnsi="Times New Roman"/>
          <w:i/>
          <w:color w:val="auto"/>
          <w:sz w:val="24"/>
          <w:szCs w:val="24"/>
        </w:rPr>
        <w:t>Ca</w:t>
      </w:r>
      <w:r w:rsidRPr="00505BB9">
        <w:rPr>
          <w:rFonts w:ascii="Times New Roman" w:hAnsi="Times New Roman"/>
          <w:color w:val="auto"/>
          <w:sz w:val="24"/>
          <w:szCs w:val="24"/>
        </w:rPr>
        <w:t xml:space="preserve"> Liberibacter solanacearum y fitoplasmas en cultivo de papa (</w:t>
      </w:r>
      <w:r w:rsidRPr="00505BB9">
        <w:rPr>
          <w:rFonts w:ascii="Times New Roman" w:hAnsi="Times New Roman"/>
          <w:i/>
          <w:color w:val="auto"/>
          <w:sz w:val="24"/>
          <w:szCs w:val="24"/>
        </w:rPr>
        <w:t xml:space="preserve">Solanum tuberosum </w:t>
      </w:r>
      <w:r w:rsidRPr="00505BB9">
        <w:rPr>
          <w:rFonts w:ascii="Times New Roman" w:hAnsi="Times New Roman"/>
          <w:color w:val="auto"/>
          <w:sz w:val="24"/>
          <w:szCs w:val="24"/>
        </w:rPr>
        <w:t xml:space="preserve">L.) en el Valle de Toluca </w:t>
      </w:r>
    </w:p>
    <w:p w:rsidR="006E74B7" w:rsidRPr="00505BB9" w:rsidRDefault="006E74B7" w:rsidP="00F950E7">
      <w:pPr>
        <w:spacing w:line="240" w:lineRule="auto"/>
        <w:jc w:val="both"/>
        <w:rPr>
          <w:color w:val="auto"/>
          <w:lang w:val="en-US"/>
        </w:rPr>
      </w:pPr>
      <w:r w:rsidRPr="00505BB9">
        <w:rPr>
          <w:color w:val="auto"/>
          <w:lang w:val="en-US"/>
        </w:rPr>
        <w:t xml:space="preserve">Detection of </w:t>
      </w:r>
      <w:r w:rsidRPr="00505BB9">
        <w:rPr>
          <w:i/>
          <w:color w:val="auto"/>
          <w:lang w:val="en-US"/>
        </w:rPr>
        <w:t>Ca</w:t>
      </w:r>
      <w:r w:rsidRPr="00505BB9">
        <w:rPr>
          <w:color w:val="auto"/>
          <w:lang w:val="en-US"/>
        </w:rPr>
        <w:t xml:space="preserve"> Liberibact</w:t>
      </w:r>
      <w:r w:rsidR="006C5A12">
        <w:rPr>
          <w:color w:val="auto"/>
          <w:lang w:val="en-US"/>
        </w:rPr>
        <w:t>er solanacearum and phytoplasm</w:t>
      </w:r>
      <w:r w:rsidRPr="00505BB9">
        <w:rPr>
          <w:color w:val="auto"/>
          <w:lang w:val="en-US"/>
        </w:rPr>
        <w:t>a in potato crop (</w:t>
      </w:r>
      <w:r w:rsidRPr="00505BB9">
        <w:rPr>
          <w:i/>
          <w:color w:val="auto"/>
          <w:lang w:val="en-US"/>
        </w:rPr>
        <w:t xml:space="preserve">Solanum tuberosum </w:t>
      </w:r>
      <w:r w:rsidRPr="00505BB9">
        <w:rPr>
          <w:color w:val="auto"/>
          <w:lang w:val="en-US"/>
        </w:rPr>
        <w:t>L.</w:t>
      </w:r>
      <w:r w:rsidRPr="00505BB9">
        <w:rPr>
          <w:i/>
          <w:color w:val="auto"/>
          <w:lang w:val="en-US"/>
        </w:rPr>
        <w:t>)</w:t>
      </w:r>
      <w:r w:rsidRPr="00505BB9">
        <w:rPr>
          <w:color w:val="auto"/>
          <w:lang w:val="en-US"/>
        </w:rPr>
        <w:t xml:space="preserve"> in Toluca Valley</w:t>
      </w:r>
    </w:p>
    <w:p w:rsidR="003F2DEF" w:rsidRPr="005642AC" w:rsidRDefault="00346AB8" w:rsidP="00D408C4">
      <w:pPr>
        <w:spacing w:line="240" w:lineRule="auto"/>
        <w:jc w:val="both"/>
        <w:rPr>
          <w:rFonts w:ascii="Times New Roman" w:hAnsi="Times New Roman"/>
          <w:b w:val="0"/>
          <w:color w:val="auto"/>
          <w:sz w:val="24"/>
          <w:szCs w:val="24"/>
          <w:lang w:val="es-ES"/>
        </w:rPr>
      </w:pPr>
      <w:r>
        <w:rPr>
          <w:rFonts w:ascii="Times New Roman" w:hAnsi="Times New Roman"/>
          <w:color w:val="auto"/>
          <w:sz w:val="24"/>
          <w:szCs w:val="24"/>
        </w:rPr>
        <w:t xml:space="preserve">Título corto: </w:t>
      </w:r>
      <w:r w:rsidR="005642AC" w:rsidRPr="00505BB9">
        <w:rPr>
          <w:rFonts w:ascii="Times New Roman" w:hAnsi="Times New Roman"/>
          <w:color w:val="auto"/>
          <w:sz w:val="24"/>
          <w:szCs w:val="24"/>
        </w:rPr>
        <w:t>Detección</w:t>
      </w:r>
      <w:r w:rsidR="005642AC" w:rsidRPr="00505BB9">
        <w:rPr>
          <w:rFonts w:ascii="Times New Roman" w:hAnsi="Times New Roman"/>
          <w:b w:val="0"/>
          <w:color w:val="auto"/>
          <w:sz w:val="24"/>
          <w:szCs w:val="24"/>
        </w:rPr>
        <w:t xml:space="preserve"> </w:t>
      </w:r>
      <w:r w:rsidR="005642AC" w:rsidRPr="00505BB9">
        <w:rPr>
          <w:rFonts w:ascii="Times New Roman" w:hAnsi="Times New Roman"/>
          <w:color w:val="auto"/>
          <w:sz w:val="24"/>
          <w:szCs w:val="24"/>
        </w:rPr>
        <w:t xml:space="preserve">de </w:t>
      </w:r>
      <w:r w:rsidR="005642AC" w:rsidRPr="00505BB9">
        <w:rPr>
          <w:rFonts w:ascii="Times New Roman" w:hAnsi="Times New Roman"/>
          <w:i/>
          <w:color w:val="auto"/>
          <w:sz w:val="24"/>
          <w:szCs w:val="24"/>
        </w:rPr>
        <w:t>Ca</w:t>
      </w:r>
      <w:r w:rsidR="005642AC" w:rsidRPr="00505BB9">
        <w:rPr>
          <w:rFonts w:ascii="Times New Roman" w:hAnsi="Times New Roman"/>
          <w:color w:val="auto"/>
          <w:sz w:val="24"/>
          <w:szCs w:val="24"/>
        </w:rPr>
        <w:t xml:space="preserve"> Liberibacter solanacearum y fitoplasmas</w:t>
      </w:r>
    </w:p>
    <w:p w:rsidR="00925F91" w:rsidRPr="003E02AB" w:rsidRDefault="00925F91" w:rsidP="00D408C4">
      <w:pPr>
        <w:spacing w:line="240" w:lineRule="auto"/>
        <w:jc w:val="both"/>
        <w:rPr>
          <w:rFonts w:ascii="Times New Roman" w:hAnsi="Times New Roman"/>
          <w:b w:val="0"/>
          <w:color w:val="000000" w:themeColor="text1"/>
          <w:sz w:val="24"/>
          <w:szCs w:val="24"/>
        </w:rPr>
      </w:pPr>
      <w:r w:rsidRPr="00505BB9">
        <w:rPr>
          <w:rFonts w:ascii="Times New Roman" w:hAnsi="Times New Roman"/>
          <w:b w:val="0"/>
          <w:color w:val="auto"/>
          <w:sz w:val="24"/>
          <w:szCs w:val="24"/>
        </w:rPr>
        <w:t>Ana Tarin Gutiérrez-Ibáñez</w:t>
      </w:r>
      <w:r w:rsidRPr="00505BB9">
        <w:rPr>
          <w:rFonts w:ascii="Times New Roman" w:hAnsi="Times New Roman"/>
          <w:b w:val="0"/>
          <w:color w:val="auto"/>
          <w:sz w:val="24"/>
          <w:szCs w:val="24"/>
          <w:vertAlign w:val="superscript"/>
        </w:rPr>
        <w:t>*</w:t>
      </w:r>
      <w:r w:rsidRPr="00505BB9">
        <w:rPr>
          <w:rFonts w:ascii="Times New Roman" w:hAnsi="Times New Roman"/>
          <w:b w:val="0"/>
          <w:color w:val="auto"/>
          <w:sz w:val="24"/>
          <w:szCs w:val="24"/>
        </w:rPr>
        <w:t>, Jesús Ricardo Sánchez Pale</w:t>
      </w:r>
      <w:r w:rsidR="00714FF2">
        <w:rPr>
          <w:rFonts w:ascii="Times New Roman" w:hAnsi="Times New Roman"/>
          <w:b w:val="0"/>
          <w:color w:val="auto"/>
          <w:sz w:val="24"/>
          <w:szCs w:val="24"/>
          <w:vertAlign w:val="superscript"/>
        </w:rPr>
        <w:t>**</w:t>
      </w:r>
      <w:r>
        <w:rPr>
          <w:rFonts w:ascii="Times New Roman" w:hAnsi="Times New Roman"/>
          <w:b w:val="0"/>
          <w:color w:val="auto"/>
          <w:sz w:val="24"/>
          <w:szCs w:val="24"/>
        </w:rPr>
        <w:t>, A</w:t>
      </w:r>
      <w:r w:rsidRPr="00505BB9">
        <w:rPr>
          <w:rFonts w:ascii="Times New Roman" w:hAnsi="Times New Roman"/>
          <w:b w:val="0"/>
          <w:color w:val="auto"/>
          <w:sz w:val="24"/>
          <w:szCs w:val="24"/>
        </w:rPr>
        <w:t>ntonio Laguna Cerda</w:t>
      </w:r>
      <w:r w:rsidR="00714FF2">
        <w:rPr>
          <w:rFonts w:ascii="Times New Roman" w:hAnsi="Times New Roman"/>
          <w:b w:val="0"/>
          <w:color w:val="auto"/>
          <w:sz w:val="24"/>
          <w:szCs w:val="24"/>
          <w:vertAlign w:val="superscript"/>
        </w:rPr>
        <w:t>***</w:t>
      </w:r>
      <w:r w:rsidRPr="00505BB9">
        <w:rPr>
          <w:rFonts w:ascii="Times New Roman" w:hAnsi="Times New Roman"/>
          <w:b w:val="0"/>
          <w:color w:val="auto"/>
          <w:sz w:val="24"/>
          <w:szCs w:val="24"/>
        </w:rPr>
        <w:t>, José Francisco Ramírez Dávila</w:t>
      </w:r>
      <w:r w:rsidR="00714FF2">
        <w:rPr>
          <w:rFonts w:ascii="Times New Roman" w:hAnsi="Times New Roman"/>
          <w:b w:val="0"/>
          <w:color w:val="auto"/>
          <w:sz w:val="24"/>
          <w:szCs w:val="24"/>
          <w:vertAlign w:val="superscript"/>
        </w:rPr>
        <w:t>****</w:t>
      </w:r>
      <w:r w:rsidRPr="00505BB9">
        <w:rPr>
          <w:rFonts w:ascii="Times New Roman" w:hAnsi="Times New Roman"/>
          <w:b w:val="0"/>
          <w:color w:val="auto"/>
          <w:sz w:val="24"/>
          <w:szCs w:val="24"/>
        </w:rPr>
        <w:t>, Artemio Balbuena Melgarejo</w:t>
      </w:r>
      <w:r w:rsidR="00714FF2">
        <w:rPr>
          <w:rFonts w:ascii="Times New Roman" w:hAnsi="Times New Roman"/>
          <w:b w:val="0"/>
          <w:color w:val="auto"/>
          <w:sz w:val="24"/>
          <w:szCs w:val="24"/>
          <w:vertAlign w:val="superscript"/>
        </w:rPr>
        <w:t>*****</w:t>
      </w:r>
      <w:r w:rsidRPr="00505BB9">
        <w:rPr>
          <w:rFonts w:ascii="Times New Roman" w:hAnsi="Times New Roman"/>
          <w:b w:val="0"/>
          <w:color w:val="auto"/>
          <w:sz w:val="24"/>
          <w:szCs w:val="24"/>
        </w:rPr>
        <w:t xml:space="preserve">, Omar Guadalupe </w:t>
      </w:r>
      <w:r w:rsidRPr="003E02AB">
        <w:rPr>
          <w:rFonts w:ascii="Times New Roman" w:hAnsi="Times New Roman"/>
          <w:b w:val="0"/>
          <w:color w:val="000000" w:themeColor="text1"/>
          <w:sz w:val="24"/>
          <w:szCs w:val="24"/>
        </w:rPr>
        <w:t>Alvarado Gómez</w:t>
      </w:r>
      <w:r w:rsidR="00714FF2">
        <w:rPr>
          <w:rFonts w:ascii="Times New Roman" w:hAnsi="Times New Roman"/>
          <w:b w:val="0"/>
          <w:color w:val="000000" w:themeColor="text1"/>
          <w:sz w:val="24"/>
          <w:szCs w:val="24"/>
          <w:vertAlign w:val="superscript"/>
        </w:rPr>
        <w:t>******</w:t>
      </w:r>
      <w:r w:rsidRPr="003E02AB">
        <w:rPr>
          <w:rFonts w:ascii="Times New Roman" w:hAnsi="Times New Roman"/>
          <w:b w:val="0"/>
          <w:color w:val="000000" w:themeColor="text1"/>
          <w:sz w:val="24"/>
          <w:szCs w:val="24"/>
        </w:rPr>
        <w:t>.</w:t>
      </w:r>
    </w:p>
    <w:p w:rsidR="00925F91" w:rsidRPr="003E02AB" w:rsidRDefault="00714FF2" w:rsidP="00D408C4">
      <w:pPr>
        <w:spacing w:line="240" w:lineRule="auto"/>
        <w:jc w:val="both"/>
        <w:rPr>
          <w:rFonts w:ascii="Times New Roman" w:hAnsi="Times New Roman"/>
          <w:b w:val="0"/>
          <w:color w:val="000000" w:themeColor="text1"/>
          <w:sz w:val="24"/>
          <w:szCs w:val="24"/>
        </w:rPr>
      </w:pPr>
      <w:r>
        <w:rPr>
          <w:rFonts w:ascii="Times New Roman" w:hAnsi="Times New Roman"/>
          <w:b w:val="0"/>
          <w:color w:val="000000" w:themeColor="text1"/>
          <w:sz w:val="24"/>
          <w:szCs w:val="24"/>
          <w:vertAlign w:val="superscript"/>
        </w:rPr>
        <w:t>*</w:t>
      </w:r>
      <w:r w:rsidR="00925F91" w:rsidRPr="003E02AB">
        <w:rPr>
          <w:rFonts w:ascii="Times New Roman" w:hAnsi="Times New Roman"/>
          <w:b w:val="0"/>
          <w:color w:val="000000" w:themeColor="text1"/>
          <w:sz w:val="24"/>
          <w:szCs w:val="24"/>
        </w:rPr>
        <w:t>Facultad de Ciencias Agrícolas, UAEMex, Campus Universitario Toluca-Ixtlahuaca,  Km. 15 entronque al Cerrillo Toluca, Edo. de México CP 50200; *Autor para correspondencia e-mail: atarini@uaemex.mx .</w:t>
      </w:r>
    </w:p>
    <w:p w:rsidR="00925F91" w:rsidRPr="003E02AB" w:rsidRDefault="00714FF2" w:rsidP="00D408C4">
      <w:pPr>
        <w:spacing w:line="240" w:lineRule="auto"/>
        <w:jc w:val="both"/>
        <w:rPr>
          <w:rFonts w:ascii="Times New Roman" w:hAnsi="Times New Roman"/>
          <w:b w:val="0"/>
          <w:color w:val="000000" w:themeColor="text1"/>
          <w:sz w:val="24"/>
          <w:szCs w:val="24"/>
        </w:rPr>
      </w:pPr>
      <w:r>
        <w:rPr>
          <w:rFonts w:ascii="Times New Roman" w:hAnsi="Times New Roman"/>
          <w:b w:val="0"/>
          <w:color w:val="000000" w:themeColor="text1"/>
          <w:sz w:val="24"/>
          <w:szCs w:val="24"/>
          <w:vertAlign w:val="superscript"/>
        </w:rPr>
        <w:t>**</w:t>
      </w:r>
      <w:r w:rsidR="00925F91" w:rsidRPr="003E02AB">
        <w:rPr>
          <w:rFonts w:ascii="Times New Roman" w:hAnsi="Times New Roman"/>
          <w:b w:val="0"/>
          <w:color w:val="000000" w:themeColor="text1"/>
          <w:sz w:val="24"/>
          <w:szCs w:val="24"/>
        </w:rPr>
        <w:t>Facultad de Ciencias Agrícolas, UAEMex, Campus Universitario Toluca-Ixtlahuaca,  Km. 15 entronque al Cerrillo Toluca, Edo. de México CP 50200; e-mail: jrsanchezp@uaemex.mx .</w:t>
      </w:r>
    </w:p>
    <w:p w:rsidR="00925F91" w:rsidRPr="003E02AB" w:rsidRDefault="00714FF2" w:rsidP="00D408C4">
      <w:pPr>
        <w:spacing w:line="240" w:lineRule="auto"/>
        <w:jc w:val="both"/>
        <w:rPr>
          <w:rFonts w:ascii="Times New Roman" w:hAnsi="Times New Roman"/>
          <w:b w:val="0"/>
          <w:color w:val="000000" w:themeColor="text1"/>
          <w:sz w:val="24"/>
          <w:szCs w:val="24"/>
        </w:rPr>
      </w:pPr>
      <w:r>
        <w:rPr>
          <w:rFonts w:ascii="Times New Roman" w:hAnsi="Times New Roman"/>
          <w:b w:val="0"/>
          <w:color w:val="000000" w:themeColor="text1"/>
          <w:sz w:val="24"/>
          <w:szCs w:val="24"/>
          <w:vertAlign w:val="superscript"/>
        </w:rPr>
        <w:t>***</w:t>
      </w:r>
      <w:r w:rsidR="00925F91" w:rsidRPr="003E02AB">
        <w:rPr>
          <w:rFonts w:ascii="Times New Roman" w:hAnsi="Times New Roman"/>
          <w:b w:val="0"/>
          <w:color w:val="000000" w:themeColor="text1"/>
          <w:sz w:val="24"/>
          <w:szCs w:val="24"/>
        </w:rPr>
        <w:t>Facultad de Ciencias Agrícolas, UAEMex, Campus Universitario Toluca-Ixtlahuaca,  Km. 15 entronque al Cerrillo Toluca, Edo. de México CP 50200; e-mail: alagunac@uaemex.mx</w:t>
      </w:r>
    </w:p>
    <w:p w:rsidR="00925F91" w:rsidRPr="003E02AB" w:rsidRDefault="00714FF2" w:rsidP="00D408C4">
      <w:pPr>
        <w:spacing w:line="240" w:lineRule="auto"/>
        <w:jc w:val="both"/>
        <w:rPr>
          <w:rFonts w:ascii="Times New Roman" w:hAnsi="Times New Roman"/>
          <w:b w:val="0"/>
          <w:color w:val="000000" w:themeColor="text1"/>
          <w:sz w:val="24"/>
          <w:szCs w:val="24"/>
        </w:rPr>
      </w:pPr>
      <w:r>
        <w:rPr>
          <w:rFonts w:ascii="Times New Roman" w:hAnsi="Times New Roman"/>
          <w:b w:val="0"/>
          <w:color w:val="000000" w:themeColor="text1"/>
          <w:sz w:val="24"/>
          <w:szCs w:val="24"/>
          <w:vertAlign w:val="superscript"/>
        </w:rPr>
        <w:t>****</w:t>
      </w:r>
      <w:r w:rsidR="00925F91" w:rsidRPr="003E02AB">
        <w:rPr>
          <w:rFonts w:ascii="Times New Roman" w:hAnsi="Times New Roman"/>
          <w:b w:val="0"/>
          <w:color w:val="000000" w:themeColor="text1"/>
          <w:sz w:val="24"/>
          <w:szCs w:val="24"/>
        </w:rPr>
        <w:t>Facultad de Ciencias Agrícolas, UAEMex, Campus Universitario Toluca-Ixtlahuaca,  Km. 15 entronque al Cerrillo Toluca, Edo. de México CP 50200; e-mail: jframirezd@uaemex.mx</w:t>
      </w:r>
    </w:p>
    <w:p w:rsidR="00925F91" w:rsidRPr="003E02AB" w:rsidRDefault="00714FF2" w:rsidP="00D408C4">
      <w:pPr>
        <w:spacing w:line="240" w:lineRule="auto"/>
        <w:jc w:val="both"/>
        <w:rPr>
          <w:rFonts w:ascii="Times New Roman" w:hAnsi="Times New Roman"/>
          <w:b w:val="0"/>
          <w:color w:val="000000" w:themeColor="text1"/>
          <w:sz w:val="24"/>
          <w:szCs w:val="24"/>
        </w:rPr>
      </w:pPr>
      <w:r>
        <w:rPr>
          <w:rFonts w:ascii="Times New Roman" w:hAnsi="Times New Roman"/>
          <w:b w:val="0"/>
          <w:color w:val="000000" w:themeColor="text1"/>
          <w:sz w:val="24"/>
          <w:szCs w:val="24"/>
          <w:vertAlign w:val="superscript"/>
        </w:rPr>
        <w:t>*****</w:t>
      </w:r>
      <w:r w:rsidR="00925F91" w:rsidRPr="003E02AB">
        <w:rPr>
          <w:rFonts w:ascii="Times New Roman" w:hAnsi="Times New Roman"/>
          <w:b w:val="0"/>
          <w:color w:val="000000" w:themeColor="text1"/>
          <w:sz w:val="24"/>
          <w:szCs w:val="24"/>
        </w:rPr>
        <w:t>Facultad de Ciencias Agrícolas, UAEMex, Campus Universitario Toluca-Ixtlahuaca,  Km. 15 entronque al Cerrillo Toluca, Edo. de México CP 50200; e-mail: abalbuenam@uaemex.mx</w:t>
      </w:r>
    </w:p>
    <w:p w:rsidR="00925F91" w:rsidRPr="003E02AB" w:rsidRDefault="00714FF2" w:rsidP="00D408C4">
      <w:pPr>
        <w:spacing w:line="240" w:lineRule="auto"/>
        <w:jc w:val="both"/>
        <w:rPr>
          <w:rFonts w:ascii="Times New Roman" w:hAnsi="Times New Roman"/>
          <w:b w:val="0"/>
          <w:bCs w:val="0"/>
          <w:color w:val="000000" w:themeColor="text1"/>
          <w:sz w:val="24"/>
          <w:szCs w:val="24"/>
        </w:rPr>
      </w:pPr>
      <w:r>
        <w:rPr>
          <w:rFonts w:ascii="Times New Roman" w:hAnsi="Times New Roman"/>
          <w:b w:val="0"/>
          <w:color w:val="000000" w:themeColor="text1"/>
          <w:sz w:val="24"/>
          <w:szCs w:val="24"/>
          <w:vertAlign w:val="superscript"/>
        </w:rPr>
        <w:t>******</w:t>
      </w:r>
      <w:r w:rsidR="004327E0" w:rsidRPr="003E02AB">
        <w:rPr>
          <w:rFonts w:ascii="Times New Roman" w:hAnsi="Times New Roman"/>
          <w:b w:val="0"/>
          <w:color w:val="000000" w:themeColor="text1"/>
          <w:sz w:val="24"/>
          <w:szCs w:val="24"/>
          <w:vertAlign w:val="superscript"/>
        </w:rPr>
        <w:t xml:space="preserve"> </w:t>
      </w:r>
      <w:r w:rsidR="004327E0" w:rsidRPr="003E02AB">
        <w:rPr>
          <w:rFonts w:ascii="Times New Roman" w:hAnsi="Times New Roman"/>
          <w:b w:val="0"/>
          <w:color w:val="000000" w:themeColor="text1"/>
          <w:sz w:val="24"/>
          <w:szCs w:val="24"/>
        </w:rPr>
        <w:t xml:space="preserve">Facultad de Agronomía, </w:t>
      </w:r>
      <w:r w:rsidR="00925F91" w:rsidRPr="003E02AB">
        <w:rPr>
          <w:rFonts w:ascii="Times New Roman" w:hAnsi="Times New Roman"/>
          <w:b w:val="0"/>
          <w:color w:val="000000" w:themeColor="text1"/>
          <w:sz w:val="24"/>
          <w:szCs w:val="24"/>
        </w:rPr>
        <w:t>Universidad Autónoma de Nuevo León.</w:t>
      </w:r>
      <w:r w:rsidR="00F9325E" w:rsidRPr="003E02AB">
        <w:rPr>
          <w:rFonts w:ascii="Times New Roman" w:hAnsi="Times New Roman"/>
          <w:b w:val="0"/>
          <w:color w:val="000000" w:themeColor="text1"/>
          <w:sz w:val="24"/>
          <w:szCs w:val="24"/>
        </w:rPr>
        <w:t xml:space="preserve"> </w:t>
      </w:r>
      <w:r w:rsidR="004327E0" w:rsidRPr="003E02AB">
        <w:rPr>
          <w:rFonts w:ascii="Times New Roman" w:hAnsi="Times New Roman"/>
          <w:b w:val="0"/>
          <w:color w:val="000000" w:themeColor="text1"/>
          <w:sz w:val="24"/>
          <w:szCs w:val="24"/>
        </w:rPr>
        <w:t>e</w:t>
      </w:r>
      <w:r w:rsidR="00F9325E" w:rsidRPr="003E02AB">
        <w:rPr>
          <w:rFonts w:ascii="Times New Roman" w:hAnsi="Times New Roman"/>
          <w:b w:val="0"/>
          <w:color w:val="000000" w:themeColor="text1"/>
          <w:sz w:val="24"/>
          <w:szCs w:val="24"/>
        </w:rPr>
        <w:t>-mail: omar-alvarado@</w:t>
      </w:r>
      <w:r w:rsidR="004327E0" w:rsidRPr="003E02AB">
        <w:rPr>
          <w:rFonts w:ascii="Times New Roman" w:hAnsi="Times New Roman"/>
          <w:b w:val="0"/>
          <w:color w:val="000000" w:themeColor="text1"/>
          <w:sz w:val="24"/>
          <w:szCs w:val="24"/>
        </w:rPr>
        <w:t>prodigy.net.mx</w:t>
      </w:r>
    </w:p>
    <w:p w:rsidR="003F2DEF" w:rsidRPr="003E02AB" w:rsidRDefault="00B63777" w:rsidP="00D408C4">
      <w:pPr>
        <w:spacing w:line="240" w:lineRule="auto"/>
        <w:jc w:val="both"/>
        <w:rPr>
          <w:rFonts w:ascii="Times New Roman" w:hAnsi="Times New Roman"/>
          <w:color w:val="000000" w:themeColor="text1"/>
          <w:sz w:val="24"/>
          <w:szCs w:val="24"/>
        </w:rPr>
      </w:pPr>
      <w:r w:rsidRPr="003E02AB">
        <w:rPr>
          <w:rFonts w:ascii="Times New Roman" w:hAnsi="Times New Roman"/>
          <w:color w:val="000000" w:themeColor="text1"/>
          <w:sz w:val="24"/>
          <w:szCs w:val="24"/>
        </w:rPr>
        <w:t>R</w:t>
      </w:r>
      <w:r w:rsidR="003E02AB" w:rsidRPr="003E02AB">
        <w:rPr>
          <w:rFonts w:ascii="Times New Roman" w:hAnsi="Times New Roman"/>
          <w:color w:val="000000" w:themeColor="text1"/>
          <w:sz w:val="24"/>
          <w:szCs w:val="24"/>
        </w:rPr>
        <w:t>esumen</w:t>
      </w:r>
    </w:p>
    <w:p w:rsidR="00AB5AEF" w:rsidRPr="00505BB9" w:rsidRDefault="00D01404" w:rsidP="00D408C4">
      <w:pPr>
        <w:spacing w:line="240" w:lineRule="auto"/>
        <w:jc w:val="both"/>
        <w:rPr>
          <w:rFonts w:ascii="Times New Roman" w:eastAsia="Calibri" w:hAnsi="Times New Roman"/>
          <w:b w:val="0"/>
          <w:color w:val="auto"/>
          <w:sz w:val="24"/>
          <w:szCs w:val="24"/>
        </w:rPr>
      </w:pPr>
      <w:r w:rsidRPr="003E02AB">
        <w:rPr>
          <w:rFonts w:ascii="Times New Roman" w:hAnsi="Times New Roman"/>
          <w:b w:val="0"/>
          <w:color w:val="000000" w:themeColor="text1"/>
          <w:sz w:val="24"/>
          <w:szCs w:val="24"/>
        </w:rPr>
        <w:t>En México</w:t>
      </w:r>
      <w:r w:rsidR="00AB5AEF" w:rsidRPr="003E02AB">
        <w:rPr>
          <w:rFonts w:ascii="Times New Roman" w:hAnsi="Times New Roman"/>
          <w:b w:val="0"/>
          <w:color w:val="000000" w:themeColor="text1"/>
          <w:sz w:val="24"/>
          <w:szCs w:val="24"/>
        </w:rPr>
        <w:t xml:space="preserve"> y</w:t>
      </w:r>
      <w:r w:rsidRPr="003E02AB">
        <w:rPr>
          <w:rFonts w:ascii="Times New Roman" w:hAnsi="Times New Roman"/>
          <w:b w:val="0"/>
          <w:color w:val="000000" w:themeColor="text1"/>
          <w:sz w:val="24"/>
          <w:szCs w:val="24"/>
        </w:rPr>
        <w:t xml:space="preserve"> Centro América se ha</w:t>
      </w:r>
      <w:r w:rsidR="00AB5AEF" w:rsidRPr="003E02AB">
        <w:rPr>
          <w:rFonts w:ascii="Times New Roman" w:hAnsi="Times New Roman"/>
          <w:b w:val="0"/>
          <w:color w:val="000000" w:themeColor="text1"/>
          <w:sz w:val="24"/>
          <w:szCs w:val="24"/>
        </w:rPr>
        <w:t>n</w:t>
      </w:r>
      <w:r w:rsidRPr="003E02AB">
        <w:rPr>
          <w:rFonts w:ascii="Times New Roman" w:hAnsi="Times New Roman"/>
          <w:b w:val="0"/>
          <w:color w:val="000000" w:themeColor="text1"/>
          <w:sz w:val="24"/>
          <w:szCs w:val="24"/>
        </w:rPr>
        <w:t xml:space="preserve"> detectado </w:t>
      </w:r>
      <w:r w:rsidR="00A61DBC" w:rsidRPr="003E02AB">
        <w:rPr>
          <w:rFonts w:ascii="Times New Roman" w:hAnsi="Times New Roman"/>
          <w:b w:val="0"/>
          <w:color w:val="000000" w:themeColor="text1"/>
          <w:sz w:val="24"/>
          <w:szCs w:val="24"/>
        </w:rPr>
        <w:t>tubérculos</w:t>
      </w:r>
      <w:r w:rsidRPr="003E02AB">
        <w:rPr>
          <w:rFonts w:ascii="Times New Roman" w:hAnsi="Times New Roman"/>
          <w:b w:val="0"/>
          <w:color w:val="000000" w:themeColor="text1"/>
          <w:sz w:val="24"/>
          <w:szCs w:val="24"/>
        </w:rPr>
        <w:t xml:space="preserve"> de papa</w:t>
      </w:r>
      <w:r w:rsidR="00AB5AEF" w:rsidRPr="003E02AB">
        <w:rPr>
          <w:rFonts w:ascii="Times New Roman" w:hAnsi="Times New Roman"/>
          <w:b w:val="0"/>
          <w:color w:val="000000" w:themeColor="text1"/>
          <w:sz w:val="24"/>
          <w:szCs w:val="24"/>
        </w:rPr>
        <w:t xml:space="preserve"> con manchado interno</w:t>
      </w:r>
      <w:r w:rsidR="00E54747" w:rsidRPr="003E02AB">
        <w:rPr>
          <w:rFonts w:ascii="Times New Roman" w:hAnsi="Times New Roman"/>
          <w:b w:val="0"/>
          <w:color w:val="000000" w:themeColor="text1"/>
          <w:sz w:val="24"/>
          <w:szCs w:val="24"/>
        </w:rPr>
        <w:t>. R</w:t>
      </w:r>
      <w:r w:rsidR="00A61DBC" w:rsidRPr="003E02AB">
        <w:rPr>
          <w:rFonts w:ascii="Times New Roman" w:hAnsi="Times New Roman"/>
          <w:b w:val="0"/>
          <w:color w:val="000000" w:themeColor="text1"/>
          <w:sz w:val="24"/>
          <w:szCs w:val="24"/>
        </w:rPr>
        <w:t xml:space="preserve">ecientemente en Texas EUA a esta </w:t>
      </w:r>
      <w:r w:rsidR="00AB5AEF" w:rsidRPr="003E02AB">
        <w:rPr>
          <w:rFonts w:ascii="Times New Roman" w:hAnsi="Times New Roman"/>
          <w:b w:val="0"/>
          <w:color w:val="000000" w:themeColor="text1"/>
          <w:sz w:val="24"/>
          <w:szCs w:val="24"/>
        </w:rPr>
        <w:t xml:space="preserve">enfermedad </w:t>
      </w:r>
      <w:r w:rsidR="009733BF" w:rsidRPr="003E02AB">
        <w:rPr>
          <w:rFonts w:ascii="Times New Roman" w:hAnsi="Times New Roman"/>
          <w:b w:val="0"/>
          <w:color w:val="000000" w:themeColor="text1"/>
          <w:sz w:val="24"/>
          <w:szCs w:val="24"/>
        </w:rPr>
        <w:t>se le ha denominado “Zebra C</w:t>
      </w:r>
      <w:r w:rsidR="00A61DBC" w:rsidRPr="003E02AB">
        <w:rPr>
          <w:rFonts w:ascii="Times New Roman" w:hAnsi="Times New Roman"/>
          <w:b w:val="0"/>
          <w:color w:val="000000" w:themeColor="text1"/>
          <w:sz w:val="24"/>
          <w:szCs w:val="24"/>
        </w:rPr>
        <w:t xml:space="preserve">hip” (ZC) o rayado de la papa, </w:t>
      </w:r>
      <w:r w:rsidR="00AB5AEF" w:rsidRPr="003E02AB">
        <w:rPr>
          <w:rFonts w:ascii="Times New Roman" w:hAnsi="Times New Roman"/>
          <w:b w:val="0"/>
          <w:color w:val="000000" w:themeColor="text1"/>
          <w:sz w:val="24"/>
          <w:szCs w:val="24"/>
        </w:rPr>
        <w:t>los</w:t>
      </w:r>
      <w:r w:rsidR="00A61DBC" w:rsidRPr="003E02AB">
        <w:rPr>
          <w:rFonts w:ascii="Times New Roman" w:hAnsi="Times New Roman"/>
          <w:b w:val="0"/>
          <w:color w:val="000000" w:themeColor="text1"/>
          <w:sz w:val="24"/>
          <w:szCs w:val="24"/>
        </w:rPr>
        <w:t xml:space="preserve"> síntomas foliares se asemejan al</w:t>
      </w:r>
      <w:r w:rsidR="00AB5AEF" w:rsidRPr="003E02AB">
        <w:rPr>
          <w:rFonts w:ascii="Times New Roman" w:hAnsi="Times New Roman"/>
          <w:b w:val="0"/>
          <w:color w:val="000000" w:themeColor="text1"/>
          <w:sz w:val="24"/>
          <w:szCs w:val="24"/>
        </w:rPr>
        <w:t xml:space="preserve"> síndrome</w:t>
      </w:r>
      <w:r w:rsidR="00AB5AEF">
        <w:rPr>
          <w:rFonts w:ascii="Times New Roman" w:hAnsi="Times New Roman"/>
          <w:b w:val="0"/>
          <w:color w:val="auto"/>
          <w:sz w:val="24"/>
          <w:szCs w:val="24"/>
        </w:rPr>
        <w:t xml:space="preserve"> denominado</w:t>
      </w:r>
      <w:r w:rsidR="009733BF">
        <w:rPr>
          <w:rFonts w:ascii="Times New Roman" w:hAnsi="Times New Roman"/>
          <w:b w:val="0"/>
          <w:color w:val="auto"/>
          <w:sz w:val="24"/>
          <w:szCs w:val="24"/>
        </w:rPr>
        <w:t xml:space="preserve"> “Punta Morada de la P</w:t>
      </w:r>
      <w:r w:rsidR="00A61DBC">
        <w:rPr>
          <w:rFonts w:ascii="Times New Roman" w:hAnsi="Times New Roman"/>
          <w:b w:val="0"/>
          <w:color w:val="auto"/>
          <w:sz w:val="24"/>
          <w:szCs w:val="24"/>
        </w:rPr>
        <w:t>apa” (PMP) o enfermedad del “amarillamiento por psilidos”</w:t>
      </w:r>
      <w:r w:rsidR="00AB5AEF">
        <w:rPr>
          <w:rFonts w:ascii="Times New Roman" w:hAnsi="Times New Roman"/>
          <w:b w:val="0"/>
          <w:color w:val="auto"/>
          <w:sz w:val="24"/>
          <w:szCs w:val="24"/>
        </w:rPr>
        <w:t xml:space="preserve"> la cual es </w:t>
      </w:r>
      <w:r w:rsidR="00A61DBC">
        <w:rPr>
          <w:rFonts w:ascii="Times New Roman" w:hAnsi="Times New Roman"/>
          <w:b w:val="0"/>
          <w:color w:val="auto"/>
          <w:sz w:val="24"/>
          <w:szCs w:val="24"/>
        </w:rPr>
        <w:t>asociad</w:t>
      </w:r>
      <w:r w:rsidR="00AB5AEF">
        <w:rPr>
          <w:rFonts w:ascii="Times New Roman" w:hAnsi="Times New Roman"/>
          <w:b w:val="0"/>
          <w:color w:val="auto"/>
          <w:sz w:val="24"/>
          <w:szCs w:val="24"/>
        </w:rPr>
        <w:t>a</w:t>
      </w:r>
      <w:r w:rsidR="00A61DBC">
        <w:rPr>
          <w:rFonts w:ascii="Times New Roman" w:hAnsi="Times New Roman"/>
          <w:b w:val="0"/>
          <w:color w:val="auto"/>
          <w:sz w:val="24"/>
          <w:szCs w:val="24"/>
        </w:rPr>
        <w:t xml:space="preserve"> con </w:t>
      </w:r>
      <w:r w:rsidR="00AB5AEF">
        <w:rPr>
          <w:rFonts w:ascii="Times New Roman" w:hAnsi="Times New Roman"/>
          <w:b w:val="0"/>
          <w:color w:val="auto"/>
          <w:sz w:val="24"/>
          <w:szCs w:val="24"/>
        </w:rPr>
        <w:t xml:space="preserve">la presencia de </w:t>
      </w:r>
      <w:r w:rsidR="00A61DBC" w:rsidRPr="00505BB9">
        <w:rPr>
          <w:rFonts w:ascii="Times New Roman" w:eastAsia="Calibri" w:hAnsi="Times New Roman"/>
          <w:b w:val="0"/>
          <w:color w:val="auto"/>
          <w:sz w:val="24"/>
          <w:szCs w:val="24"/>
        </w:rPr>
        <w:t>“</w:t>
      </w:r>
      <w:r w:rsidR="00A61DBC" w:rsidRPr="00505BB9">
        <w:rPr>
          <w:rFonts w:ascii="Times New Roman" w:eastAsia="Calibri" w:hAnsi="Times New Roman"/>
          <w:b w:val="0"/>
          <w:i/>
          <w:color w:val="auto"/>
          <w:sz w:val="24"/>
          <w:szCs w:val="24"/>
        </w:rPr>
        <w:t>Ca</w:t>
      </w:r>
      <w:r w:rsidR="00A61DBC" w:rsidRPr="00D83379">
        <w:rPr>
          <w:rFonts w:ascii="Times New Roman" w:eastAsia="Calibri" w:hAnsi="Times New Roman"/>
          <w:b w:val="0"/>
          <w:i/>
          <w:color w:val="000000" w:themeColor="text1"/>
          <w:sz w:val="24"/>
          <w:szCs w:val="24"/>
        </w:rPr>
        <w:t>ndidatus</w:t>
      </w:r>
      <w:r w:rsidR="00A61DBC" w:rsidRPr="00505BB9">
        <w:rPr>
          <w:rFonts w:ascii="Times New Roman" w:eastAsia="Calibri" w:hAnsi="Times New Roman"/>
          <w:b w:val="0"/>
          <w:i/>
          <w:color w:val="auto"/>
          <w:sz w:val="24"/>
          <w:szCs w:val="24"/>
        </w:rPr>
        <w:t xml:space="preserve"> </w:t>
      </w:r>
      <w:r w:rsidR="00A61DBC" w:rsidRPr="0042702B">
        <w:rPr>
          <w:rFonts w:ascii="Times New Roman" w:eastAsia="Calibri" w:hAnsi="Times New Roman"/>
          <w:b w:val="0"/>
          <w:color w:val="auto"/>
          <w:sz w:val="24"/>
          <w:szCs w:val="24"/>
        </w:rPr>
        <w:t>Liberibacter solanacearum</w:t>
      </w:r>
      <w:r w:rsidR="00A61DBC">
        <w:rPr>
          <w:rFonts w:ascii="Times New Roman" w:eastAsia="Calibri" w:hAnsi="Times New Roman"/>
          <w:b w:val="0"/>
          <w:color w:val="auto"/>
          <w:sz w:val="24"/>
          <w:szCs w:val="24"/>
        </w:rPr>
        <w:t>”</w:t>
      </w:r>
      <w:r w:rsidR="00AB5AEF">
        <w:rPr>
          <w:rFonts w:ascii="Times New Roman" w:eastAsia="Calibri" w:hAnsi="Times New Roman"/>
          <w:b w:val="0"/>
          <w:color w:val="auto"/>
          <w:sz w:val="24"/>
          <w:szCs w:val="24"/>
        </w:rPr>
        <w:t>.</w:t>
      </w:r>
      <w:r w:rsidR="00AB5AEF" w:rsidRPr="00AB5AEF">
        <w:rPr>
          <w:rFonts w:ascii="Times New Roman" w:eastAsia="Calibri" w:hAnsi="Times New Roman"/>
          <w:b w:val="0"/>
          <w:color w:val="auto"/>
          <w:sz w:val="24"/>
          <w:szCs w:val="24"/>
        </w:rPr>
        <w:t xml:space="preserve"> </w:t>
      </w:r>
      <w:r w:rsidR="00AB5AEF" w:rsidRPr="00505BB9">
        <w:rPr>
          <w:rFonts w:ascii="Times New Roman" w:eastAsia="Calibri" w:hAnsi="Times New Roman"/>
          <w:b w:val="0"/>
          <w:color w:val="auto"/>
          <w:sz w:val="24"/>
          <w:szCs w:val="24"/>
        </w:rPr>
        <w:t>E</w:t>
      </w:r>
      <w:r w:rsidR="00AB5AEF" w:rsidRPr="00505BB9">
        <w:rPr>
          <w:rFonts w:ascii="Times New Roman" w:eastAsia="Calibri" w:hAnsi="Times New Roman"/>
          <w:b w:val="0"/>
          <w:color w:val="auto"/>
          <w:sz w:val="24"/>
          <w:szCs w:val="24"/>
          <w:lang w:val="es-ES"/>
        </w:rPr>
        <w:t>l objetivo de esta investigación fue</w:t>
      </w:r>
      <w:r w:rsidR="00AB5AEF" w:rsidRPr="00505BB9">
        <w:rPr>
          <w:rFonts w:ascii="Times New Roman" w:eastAsia="Calibri" w:hAnsi="Times New Roman"/>
          <w:b w:val="0"/>
          <w:bCs w:val="0"/>
          <w:color w:val="auto"/>
          <w:sz w:val="24"/>
          <w:szCs w:val="24"/>
          <w:lang w:val="es-ES"/>
        </w:rPr>
        <w:t xml:space="preserve"> detectar la presencia de esta bacteria</w:t>
      </w:r>
      <w:r w:rsidR="00AB5AEF" w:rsidRPr="00505BB9">
        <w:rPr>
          <w:rFonts w:ascii="Times New Roman" w:hAnsi="Times New Roman"/>
          <w:b w:val="0"/>
          <w:bCs w:val="0"/>
          <w:color w:val="auto"/>
          <w:sz w:val="24"/>
          <w:szCs w:val="24"/>
          <w:lang w:val="es-ES"/>
        </w:rPr>
        <w:t xml:space="preserve"> y de fitoplasmas </w:t>
      </w:r>
      <w:r w:rsidR="00AB5AEF" w:rsidRPr="00505BB9">
        <w:rPr>
          <w:rFonts w:ascii="Times New Roman" w:eastAsia="Calibri" w:hAnsi="Times New Roman"/>
          <w:b w:val="0"/>
          <w:bCs w:val="0"/>
          <w:color w:val="auto"/>
          <w:sz w:val="24"/>
          <w:szCs w:val="24"/>
          <w:lang w:val="es-ES"/>
        </w:rPr>
        <w:t xml:space="preserve">en plantas de papa que presentaban </w:t>
      </w:r>
      <w:r w:rsidR="00AB5AEF">
        <w:rPr>
          <w:rFonts w:ascii="Times New Roman" w:eastAsia="Calibri" w:hAnsi="Times New Roman"/>
          <w:b w:val="0"/>
          <w:bCs w:val="0"/>
          <w:color w:val="auto"/>
          <w:sz w:val="24"/>
          <w:szCs w:val="24"/>
          <w:lang w:val="es-ES"/>
        </w:rPr>
        <w:t>la coloración purpura de los foliolos</w:t>
      </w:r>
      <w:r w:rsidR="00AB5AEF" w:rsidRPr="00505BB9">
        <w:rPr>
          <w:rFonts w:ascii="Times New Roman" w:eastAsia="Calibri" w:hAnsi="Times New Roman"/>
          <w:b w:val="0"/>
          <w:bCs w:val="0"/>
          <w:color w:val="auto"/>
          <w:sz w:val="24"/>
          <w:szCs w:val="24"/>
          <w:lang w:val="es-ES"/>
        </w:rPr>
        <w:t xml:space="preserve">. Durante </w:t>
      </w:r>
      <w:r w:rsidR="00AB5AEF" w:rsidRPr="00505BB9">
        <w:rPr>
          <w:rFonts w:ascii="Times New Roman" w:hAnsi="Times New Roman"/>
          <w:b w:val="0"/>
          <w:bCs w:val="0"/>
          <w:color w:val="auto"/>
          <w:sz w:val="24"/>
          <w:szCs w:val="24"/>
          <w:lang w:val="es-ES"/>
        </w:rPr>
        <w:t>el ciclo primavera – verano 2011 y 2012</w:t>
      </w:r>
      <w:r w:rsidR="00AB5AEF" w:rsidRPr="00505BB9">
        <w:rPr>
          <w:rFonts w:ascii="Times New Roman" w:eastAsia="Calibri" w:hAnsi="Times New Roman"/>
          <w:b w:val="0"/>
          <w:bCs w:val="0"/>
          <w:color w:val="auto"/>
          <w:sz w:val="24"/>
          <w:szCs w:val="24"/>
          <w:lang w:val="es-ES"/>
        </w:rPr>
        <w:t xml:space="preserve"> se h</w:t>
      </w:r>
      <w:r w:rsidR="00AB5AEF" w:rsidRPr="00505BB9">
        <w:rPr>
          <w:rFonts w:ascii="Times New Roman" w:hAnsi="Times New Roman"/>
          <w:b w:val="0"/>
          <w:bCs w:val="0"/>
          <w:color w:val="auto"/>
          <w:sz w:val="24"/>
          <w:szCs w:val="24"/>
          <w:lang w:val="es-ES"/>
        </w:rPr>
        <w:t xml:space="preserve">izo un muestreo en </w:t>
      </w:r>
      <w:r w:rsidR="00AB5AEF">
        <w:rPr>
          <w:rFonts w:ascii="Times New Roman" w:hAnsi="Times New Roman"/>
          <w:b w:val="0"/>
          <w:bCs w:val="0"/>
          <w:color w:val="auto"/>
          <w:sz w:val="24"/>
          <w:szCs w:val="24"/>
          <w:lang w:val="es-ES"/>
        </w:rPr>
        <w:t xml:space="preserve">los </w:t>
      </w:r>
      <w:r w:rsidR="00AB5AEF" w:rsidRPr="00570D56">
        <w:rPr>
          <w:rFonts w:ascii="Times New Roman" w:hAnsi="Times New Roman"/>
          <w:b w:val="0"/>
          <w:bCs w:val="0"/>
          <w:color w:val="auto"/>
          <w:sz w:val="24"/>
          <w:szCs w:val="24"/>
          <w:lang w:val="es-ES"/>
        </w:rPr>
        <w:t>municipios de</w:t>
      </w:r>
      <w:r w:rsidR="00AB5AEF">
        <w:rPr>
          <w:rFonts w:ascii="Times New Roman" w:hAnsi="Times New Roman"/>
          <w:b w:val="0"/>
          <w:bCs w:val="0"/>
          <w:color w:val="auto"/>
          <w:sz w:val="24"/>
          <w:szCs w:val="24"/>
          <w:lang w:val="es-ES"/>
        </w:rPr>
        <w:t xml:space="preserve"> </w:t>
      </w:r>
      <w:r w:rsidR="00AB5AEF" w:rsidRPr="00505BB9">
        <w:rPr>
          <w:rFonts w:ascii="Times New Roman" w:hAnsi="Times New Roman"/>
          <w:b w:val="0"/>
          <w:bCs w:val="0"/>
          <w:color w:val="auto"/>
          <w:sz w:val="24"/>
          <w:szCs w:val="24"/>
          <w:lang w:val="es-ES"/>
        </w:rPr>
        <w:t>Tenango del Valle</w:t>
      </w:r>
      <w:r w:rsidR="00AB5AEF" w:rsidRPr="00505BB9">
        <w:rPr>
          <w:rFonts w:ascii="Times New Roman" w:eastAsia="Calibri" w:hAnsi="Times New Roman"/>
          <w:b w:val="0"/>
          <w:bCs w:val="0"/>
          <w:color w:val="auto"/>
          <w:sz w:val="24"/>
          <w:szCs w:val="24"/>
          <w:lang w:val="es-ES"/>
        </w:rPr>
        <w:t>,</w:t>
      </w:r>
      <w:r w:rsidR="00AB5AEF" w:rsidRPr="00505BB9">
        <w:rPr>
          <w:rFonts w:ascii="Times New Roman" w:hAnsi="Times New Roman"/>
          <w:b w:val="0"/>
          <w:bCs w:val="0"/>
          <w:color w:val="auto"/>
          <w:sz w:val="24"/>
          <w:szCs w:val="24"/>
          <w:lang w:val="es-ES"/>
        </w:rPr>
        <w:t xml:space="preserve"> Zinacantepec, Villa de Allende y San José del Rincón,</w:t>
      </w:r>
      <w:r w:rsidR="00AB5AEF">
        <w:rPr>
          <w:rFonts w:ascii="Times New Roman" w:hAnsi="Times New Roman"/>
          <w:b w:val="0"/>
          <w:bCs w:val="0"/>
          <w:color w:val="auto"/>
          <w:sz w:val="24"/>
          <w:szCs w:val="24"/>
          <w:lang w:val="es-ES"/>
        </w:rPr>
        <w:t xml:space="preserve"> </w:t>
      </w:r>
      <w:r w:rsidR="00AB5AEF" w:rsidRPr="00641E4A">
        <w:rPr>
          <w:rFonts w:ascii="Times New Roman" w:hAnsi="Times New Roman"/>
          <w:b w:val="0"/>
          <w:bCs w:val="0"/>
          <w:color w:val="auto"/>
          <w:sz w:val="24"/>
          <w:szCs w:val="24"/>
          <w:lang w:val="es-ES"/>
        </w:rPr>
        <w:t>del</w:t>
      </w:r>
      <w:r w:rsidR="00AB5AEF" w:rsidRPr="00505BB9">
        <w:rPr>
          <w:rFonts w:ascii="Times New Roman" w:eastAsia="Calibri" w:hAnsi="Times New Roman"/>
          <w:b w:val="0"/>
          <w:bCs w:val="0"/>
          <w:color w:val="auto"/>
          <w:sz w:val="24"/>
          <w:szCs w:val="24"/>
          <w:lang w:val="es-ES"/>
        </w:rPr>
        <w:t xml:space="preserve"> Estado de México. L</w:t>
      </w:r>
      <w:r w:rsidR="00AB5AEF" w:rsidRPr="00505BB9">
        <w:rPr>
          <w:rFonts w:ascii="Times New Roman" w:eastAsia="Calibri" w:hAnsi="Times New Roman"/>
          <w:b w:val="0"/>
          <w:color w:val="auto"/>
          <w:sz w:val="24"/>
          <w:szCs w:val="24"/>
          <w:lang w:val="es-ES"/>
        </w:rPr>
        <w:t xml:space="preserve">a detección de </w:t>
      </w:r>
      <w:r w:rsidR="00AB5AEF" w:rsidRPr="00505BB9">
        <w:rPr>
          <w:rFonts w:ascii="Times New Roman" w:hAnsi="Times New Roman"/>
          <w:b w:val="0"/>
          <w:color w:val="auto"/>
          <w:sz w:val="24"/>
          <w:szCs w:val="24"/>
          <w:lang w:val="es-ES"/>
        </w:rPr>
        <w:t>ambos patógenos</w:t>
      </w:r>
      <w:r w:rsidR="00AB5AEF" w:rsidRPr="00505BB9">
        <w:rPr>
          <w:rFonts w:ascii="Times New Roman" w:eastAsia="Calibri" w:hAnsi="Times New Roman"/>
          <w:b w:val="0"/>
          <w:color w:val="auto"/>
          <w:sz w:val="24"/>
          <w:szCs w:val="24"/>
          <w:lang w:val="es-ES"/>
        </w:rPr>
        <w:t xml:space="preserve"> se realizó mediante </w:t>
      </w:r>
      <w:r w:rsidR="009733BF">
        <w:rPr>
          <w:rFonts w:ascii="Times New Roman" w:eastAsia="Calibri" w:hAnsi="Times New Roman"/>
          <w:b w:val="0"/>
          <w:color w:val="auto"/>
          <w:sz w:val="24"/>
          <w:szCs w:val="24"/>
          <w:lang w:val="es-ES"/>
        </w:rPr>
        <w:t xml:space="preserve">la </w:t>
      </w:r>
      <w:r w:rsidR="00AB5AEF" w:rsidRPr="00505BB9">
        <w:rPr>
          <w:rFonts w:ascii="Times New Roman" w:eastAsia="Calibri" w:hAnsi="Times New Roman"/>
          <w:b w:val="0"/>
          <w:color w:val="auto"/>
          <w:sz w:val="24"/>
          <w:szCs w:val="24"/>
          <w:lang w:val="es-ES"/>
        </w:rPr>
        <w:t>reacción en cadena de la polimerasa (PCR) con los ini</w:t>
      </w:r>
      <w:r w:rsidR="00AB5AEF" w:rsidRPr="00505BB9">
        <w:rPr>
          <w:rFonts w:ascii="Times New Roman" w:hAnsi="Times New Roman"/>
          <w:b w:val="0"/>
          <w:color w:val="auto"/>
          <w:sz w:val="24"/>
          <w:szCs w:val="24"/>
          <w:lang w:val="es-ES"/>
        </w:rPr>
        <w:t>ciadores específicos para fitoplasmas:</w:t>
      </w:r>
      <w:r w:rsidR="00AB5AEF" w:rsidRPr="00505BB9">
        <w:rPr>
          <w:rFonts w:ascii="Times New Roman" w:hAnsi="Times New Roman"/>
          <w:b w:val="0"/>
          <w:bCs w:val="0"/>
          <w:color w:val="auto"/>
          <w:sz w:val="24"/>
          <w:szCs w:val="24"/>
        </w:rPr>
        <w:t xml:space="preserve"> P1/P7, R16mF2/R16mR1 y para</w:t>
      </w:r>
      <w:r w:rsidR="00AB5AEF" w:rsidRPr="00505BB9">
        <w:rPr>
          <w:rFonts w:ascii="Times New Roman" w:eastAsia="Calibri" w:hAnsi="Times New Roman"/>
          <w:b w:val="0"/>
          <w:bCs w:val="0"/>
          <w:color w:val="auto"/>
          <w:sz w:val="24"/>
          <w:szCs w:val="24"/>
          <w:lang w:val="es-ES"/>
        </w:rPr>
        <w:t xml:space="preserve"> </w:t>
      </w:r>
      <w:r w:rsidR="00AB5AEF" w:rsidRPr="00505BB9">
        <w:rPr>
          <w:rFonts w:ascii="Times New Roman" w:eastAsia="Calibri" w:hAnsi="Times New Roman"/>
          <w:b w:val="0"/>
          <w:i/>
          <w:color w:val="auto"/>
          <w:sz w:val="24"/>
          <w:szCs w:val="24"/>
        </w:rPr>
        <w:t xml:space="preserve">Ca </w:t>
      </w:r>
      <w:r w:rsidR="00AB5AEF" w:rsidRPr="00505BB9">
        <w:rPr>
          <w:rFonts w:ascii="Times New Roman" w:eastAsia="Calibri" w:hAnsi="Times New Roman"/>
          <w:b w:val="0"/>
          <w:color w:val="auto"/>
          <w:sz w:val="24"/>
          <w:szCs w:val="24"/>
        </w:rPr>
        <w:t>Liberibacter solanacearum:</w:t>
      </w:r>
      <w:r w:rsidR="00AB5AEF" w:rsidRPr="00505BB9">
        <w:rPr>
          <w:rFonts w:ascii="Times New Roman" w:hAnsi="Times New Roman"/>
          <w:b w:val="0"/>
          <w:bCs w:val="0"/>
          <w:color w:val="auto"/>
          <w:sz w:val="24"/>
          <w:szCs w:val="24"/>
        </w:rPr>
        <w:t xml:space="preserve"> OA2/Oi2c, </w:t>
      </w:r>
      <w:r w:rsidR="00AB5AEF" w:rsidRPr="00505BB9">
        <w:rPr>
          <w:rFonts w:ascii="Times New Roman" w:eastAsia="Calibri" w:hAnsi="Times New Roman"/>
          <w:b w:val="0"/>
          <w:bCs w:val="0"/>
          <w:color w:val="auto"/>
          <w:sz w:val="24"/>
          <w:szCs w:val="24"/>
          <w:lang w:val="es-ES"/>
        </w:rPr>
        <w:t xml:space="preserve">resultando el </w:t>
      </w:r>
      <w:r w:rsidR="00AB5AEF">
        <w:rPr>
          <w:rFonts w:ascii="Times New Roman" w:hAnsi="Times New Roman"/>
          <w:b w:val="0"/>
          <w:color w:val="auto"/>
          <w:sz w:val="24"/>
          <w:szCs w:val="24"/>
        </w:rPr>
        <w:t>35,8</w:t>
      </w:r>
      <w:r w:rsidR="00AB5AEF" w:rsidRPr="00505BB9">
        <w:rPr>
          <w:rFonts w:ascii="Times New Roman" w:eastAsia="Calibri" w:hAnsi="Times New Roman"/>
          <w:b w:val="0"/>
          <w:color w:val="auto"/>
          <w:sz w:val="24"/>
          <w:szCs w:val="24"/>
        </w:rPr>
        <w:t>% de las plantas</w:t>
      </w:r>
      <w:r w:rsidR="00AB5AEF" w:rsidRPr="00505BB9">
        <w:rPr>
          <w:rFonts w:ascii="Times New Roman" w:hAnsi="Times New Roman"/>
          <w:b w:val="0"/>
          <w:color w:val="auto"/>
          <w:sz w:val="24"/>
          <w:szCs w:val="24"/>
        </w:rPr>
        <w:t xml:space="preserve"> positivas para fitoplasmas</w:t>
      </w:r>
      <w:r w:rsidR="00AB5AEF">
        <w:rPr>
          <w:rFonts w:ascii="Times New Roman" w:hAnsi="Times New Roman"/>
          <w:b w:val="0"/>
          <w:color w:val="auto"/>
          <w:sz w:val="24"/>
          <w:szCs w:val="24"/>
        </w:rPr>
        <w:t xml:space="preserve"> y el 11,6</w:t>
      </w:r>
      <w:r w:rsidR="00AB5AEF" w:rsidRPr="00505BB9">
        <w:rPr>
          <w:rFonts w:ascii="Times New Roman" w:hAnsi="Times New Roman"/>
          <w:b w:val="0"/>
          <w:color w:val="auto"/>
          <w:sz w:val="24"/>
          <w:szCs w:val="24"/>
        </w:rPr>
        <w:t>% para la bacteria</w:t>
      </w:r>
      <w:r w:rsidR="00AB5AEF" w:rsidRPr="00505BB9">
        <w:rPr>
          <w:rFonts w:ascii="Times New Roman" w:eastAsia="Calibri" w:hAnsi="Times New Roman"/>
          <w:b w:val="0"/>
          <w:color w:val="auto"/>
          <w:sz w:val="24"/>
          <w:szCs w:val="24"/>
        </w:rPr>
        <w:t>.</w:t>
      </w:r>
      <w:r w:rsidR="00AB5AEF" w:rsidRPr="00505BB9">
        <w:rPr>
          <w:rFonts w:ascii="Times New Roman" w:hAnsi="Times New Roman"/>
          <w:b w:val="0"/>
          <w:color w:val="auto"/>
          <w:sz w:val="24"/>
          <w:szCs w:val="24"/>
        </w:rPr>
        <w:t xml:space="preserve"> </w:t>
      </w:r>
      <w:r w:rsidR="00AB5AEF">
        <w:rPr>
          <w:rFonts w:ascii="Times New Roman" w:hAnsi="Times New Roman"/>
          <w:b w:val="0"/>
          <w:color w:val="auto"/>
          <w:sz w:val="24"/>
          <w:szCs w:val="24"/>
        </w:rPr>
        <w:t xml:space="preserve">Los resultados indican </w:t>
      </w:r>
      <w:r w:rsidR="00AB5AEF" w:rsidRPr="00505BB9">
        <w:rPr>
          <w:rFonts w:ascii="Times New Roman" w:eastAsia="Calibri" w:hAnsi="Times New Roman"/>
          <w:b w:val="0"/>
          <w:color w:val="auto"/>
          <w:sz w:val="24"/>
          <w:szCs w:val="24"/>
          <w:lang w:val="es-ES"/>
        </w:rPr>
        <w:t xml:space="preserve"> </w:t>
      </w:r>
      <w:r w:rsidR="00AB5AEF" w:rsidRPr="00505BB9">
        <w:rPr>
          <w:rFonts w:ascii="Times New Roman" w:hAnsi="Times New Roman"/>
          <w:b w:val="0"/>
          <w:color w:val="auto"/>
          <w:sz w:val="24"/>
          <w:szCs w:val="24"/>
        </w:rPr>
        <w:t xml:space="preserve">que </w:t>
      </w:r>
      <w:r w:rsidR="00185DD4" w:rsidRPr="00570D56">
        <w:rPr>
          <w:rFonts w:ascii="Times New Roman" w:eastAsia="Calibri" w:hAnsi="Times New Roman"/>
          <w:b w:val="0"/>
          <w:color w:val="auto"/>
          <w:sz w:val="24"/>
          <w:szCs w:val="24"/>
        </w:rPr>
        <w:t xml:space="preserve">en </w:t>
      </w:r>
      <w:r w:rsidR="00185DD4">
        <w:rPr>
          <w:rFonts w:ascii="Times New Roman" w:eastAsia="Calibri" w:hAnsi="Times New Roman"/>
          <w:b w:val="0"/>
          <w:color w:val="auto"/>
          <w:sz w:val="24"/>
          <w:szCs w:val="24"/>
        </w:rPr>
        <w:t>algunas</w:t>
      </w:r>
      <w:r w:rsidR="00185DD4" w:rsidRPr="00570D56">
        <w:rPr>
          <w:rFonts w:ascii="Times New Roman" w:eastAsia="Calibri" w:hAnsi="Times New Roman"/>
          <w:b w:val="0"/>
          <w:color w:val="auto"/>
          <w:sz w:val="24"/>
          <w:szCs w:val="24"/>
        </w:rPr>
        <w:t xml:space="preserve"> regiones productoras</w:t>
      </w:r>
      <w:r w:rsidR="00185DD4">
        <w:rPr>
          <w:rFonts w:ascii="Times New Roman" w:eastAsia="Calibri" w:hAnsi="Times New Roman"/>
          <w:b w:val="0"/>
          <w:color w:val="auto"/>
          <w:sz w:val="24"/>
          <w:szCs w:val="24"/>
        </w:rPr>
        <w:t xml:space="preserve"> de papa del Estado de México,</w:t>
      </w:r>
      <w:r w:rsidR="00185DD4" w:rsidRPr="00505BB9" w:rsidDel="00185DD4">
        <w:rPr>
          <w:rFonts w:ascii="Times New Roman" w:hAnsi="Times New Roman"/>
          <w:b w:val="0"/>
          <w:color w:val="auto"/>
          <w:sz w:val="24"/>
          <w:szCs w:val="24"/>
        </w:rPr>
        <w:t xml:space="preserve"> </w:t>
      </w:r>
      <w:r w:rsidR="009733BF">
        <w:rPr>
          <w:rFonts w:ascii="Times New Roman" w:hAnsi="Times New Roman"/>
          <w:b w:val="0"/>
          <w:color w:val="auto"/>
          <w:sz w:val="24"/>
          <w:szCs w:val="24"/>
        </w:rPr>
        <w:t xml:space="preserve"> l</w:t>
      </w:r>
      <w:r w:rsidR="00AB5AEF" w:rsidRPr="00505BB9">
        <w:rPr>
          <w:rFonts w:ascii="Times New Roman" w:hAnsi="Times New Roman"/>
          <w:b w:val="0"/>
          <w:color w:val="auto"/>
          <w:sz w:val="24"/>
          <w:szCs w:val="24"/>
        </w:rPr>
        <w:t xml:space="preserve">os dos </w:t>
      </w:r>
      <w:r w:rsidR="00AB5AEF">
        <w:rPr>
          <w:rFonts w:ascii="Times New Roman" w:hAnsi="Times New Roman"/>
          <w:b w:val="0"/>
          <w:color w:val="auto"/>
          <w:sz w:val="24"/>
          <w:szCs w:val="24"/>
        </w:rPr>
        <w:t>presuntos agentes causales del síndrome</w:t>
      </w:r>
      <w:r w:rsidR="00AB5AEF" w:rsidRPr="00505BB9">
        <w:rPr>
          <w:rFonts w:ascii="Times New Roman" w:hAnsi="Times New Roman"/>
          <w:b w:val="0"/>
          <w:color w:val="auto"/>
          <w:sz w:val="24"/>
          <w:szCs w:val="24"/>
        </w:rPr>
        <w:t xml:space="preserve"> de  PMP</w:t>
      </w:r>
      <w:r w:rsidR="00AB5AEF">
        <w:rPr>
          <w:rFonts w:ascii="Times New Roman" w:hAnsi="Times New Roman"/>
          <w:b w:val="0"/>
          <w:color w:val="auto"/>
          <w:sz w:val="24"/>
          <w:szCs w:val="24"/>
        </w:rPr>
        <w:t>,</w:t>
      </w:r>
      <w:r w:rsidR="00AB5AEF" w:rsidRPr="00505BB9">
        <w:rPr>
          <w:rFonts w:ascii="Times New Roman" w:hAnsi="Times New Roman"/>
          <w:b w:val="0"/>
          <w:color w:val="auto"/>
          <w:sz w:val="24"/>
          <w:szCs w:val="24"/>
        </w:rPr>
        <w:t xml:space="preserve"> fitoplasmas y </w:t>
      </w:r>
      <w:r w:rsidR="00AB5AEF" w:rsidRPr="00505BB9">
        <w:rPr>
          <w:rFonts w:ascii="Times New Roman" w:eastAsia="Calibri" w:hAnsi="Times New Roman"/>
          <w:b w:val="0"/>
          <w:i/>
          <w:color w:val="auto"/>
          <w:sz w:val="24"/>
          <w:szCs w:val="24"/>
        </w:rPr>
        <w:t xml:space="preserve">Ca. </w:t>
      </w:r>
      <w:r w:rsidR="00AB5AEF" w:rsidRPr="00505BB9">
        <w:rPr>
          <w:rFonts w:ascii="Times New Roman" w:eastAsia="Calibri" w:hAnsi="Times New Roman"/>
          <w:b w:val="0"/>
          <w:color w:val="auto"/>
          <w:sz w:val="24"/>
          <w:szCs w:val="24"/>
        </w:rPr>
        <w:t>Liberibacter solanacearum</w:t>
      </w:r>
      <w:r w:rsidR="00AB5AEF" w:rsidRPr="00505BB9">
        <w:rPr>
          <w:rFonts w:ascii="Times New Roman" w:hAnsi="Times New Roman"/>
          <w:b w:val="0"/>
          <w:color w:val="auto"/>
          <w:sz w:val="24"/>
          <w:szCs w:val="24"/>
        </w:rPr>
        <w:t>, pueden estar asociados</w:t>
      </w:r>
      <w:r w:rsidR="00BF7941">
        <w:rPr>
          <w:rFonts w:ascii="Times New Roman" w:hAnsi="Times New Roman"/>
          <w:b w:val="0"/>
          <w:color w:val="auto"/>
          <w:sz w:val="24"/>
          <w:szCs w:val="24"/>
        </w:rPr>
        <w:t>.</w:t>
      </w:r>
    </w:p>
    <w:p w:rsidR="00D01404" w:rsidRDefault="00D01404" w:rsidP="00D408C4">
      <w:pPr>
        <w:spacing w:line="240" w:lineRule="auto"/>
        <w:jc w:val="both"/>
        <w:rPr>
          <w:rFonts w:ascii="Times New Roman" w:hAnsi="Times New Roman"/>
          <w:b w:val="0"/>
          <w:color w:val="auto"/>
          <w:sz w:val="24"/>
          <w:szCs w:val="24"/>
        </w:rPr>
      </w:pPr>
    </w:p>
    <w:p w:rsidR="00A845AD" w:rsidRPr="003E02AB" w:rsidRDefault="00E04C26" w:rsidP="00D408C4">
      <w:pPr>
        <w:spacing w:line="240" w:lineRule="auto"/>
        <w:jc w:val="both"/>
        <w:rPr>
          <w:rFonts w:ascii="Times New Roman" w:eastAsia="Calibri" w:hAnsi="Times New Roman"/>
          <w:b w:val="0"/>
          <w:color w:val="auto"/>
          <w:sz w:val="24"/>
          <w:szCs w:val="24"/>
        </w:rPr>
      </w:pPr>
      <w:r w:rsidRPr="00505BB9">
        <w:rPr>
          <w:rFonts w:ascii="Times New Roman" w:eastAsia="Calibri" w:hAnsi="Times New Roman"/>
          <w:color w:val="auto"/>
          <w:sz w:val="24"/>
          <w:szCs w:val="24"/>
        </w:rPr>
        <w:t>Palabras clave</w:t>
      </w:r>
      <w:r w:rsidR="00063D3D" w:rsidRPr="00505BB9">
        <w:rPr>
          <w:rFonts w:ascii="Times New Roman" w:eastAsia="Calibri" w:hAnsi="Times New Roman"/>
          <w:color w:val="auto"/>
          <w:sz w:val="24"/>
          <w:szCs w:val="24"/>
        </w:rPr>
        <w:t>:</w:t>
      </w:r>
      <w:r w:rsidR="00A845AD">
        <w:rPr>
          <w:rFonts w:ascii="Times New Roman" w:eastAsia="Calibri" w:hAnsi="Times New Roman"/>
          <w:color w:val="auto"/>
          <w:sz w:val="24"/>
          <w:szCs w:val="24"/>
        </w:rPr>
        <w:t xml:space="preserve"> </w:t>
      </w:r>
      <w:r w:rsidR="00A845AD" w:rsidRPr="003E02AB">
        <w:rPr>
          <w:rFonts w:ascii="Times New Roman" w:eastAsia="Calibri" w:hAnsi="Times New Roman"/>
          <w:b w:val="0"/>
          <w:i/>
          <w:color w:val="auto"/>
          <w:sz w:val="24"/>
          <w:szCs w:val="24"/>
        </w:rPr>
        <w:t>Candidatus</w:t>
      </w:r>
      <w:r w:rsidR="00A845AD" w:rsidRPr="003E02AB">
        <w:rPr>
          <w:rFonts w:ascii="Times New Roman" w:eastAsia="Calibri" w:hAnsi="Times New Roman"/>
          <w:b w:val="0"/>
          <w:color w:val="auto"/>
          <w:sz w:val="24"/>
          <w:szCs w:val="24"/>
        </w:rPr>
        <w:t xml:space="preserve"> Liberibacter solanacearum, Fitoplasma</w:t>
      </w:r>
      <w:r w:rsidR="00063D3D" w:rsidRPr="003E02AB">
        <w:rPr>
          <w:rFonts w:ascii="Times New Roman" w:eastAsia="Calibri" w:hAnsi="Times New Roman"/>
          <w:b w:val="0"/>
          <w:color w:val="auto"/>
          <w:sz w:val="24"/>
          <w:szCs w:val="24"/>
        </w:rPr>
        <w:t xml:space="preserve">, </w:t>
      </w:r>
      <w:r w:rsidRPr="003E02AB">
        <w:rPr>
          <w:rFonts w:ascii="Times New Roman" w:eastAsia="Calibri" w:hAnsi="Times New Roman"/>
          <w:b w:val="0"/>
          <w:color w:val="auto"/>
          <w:sz w:val="24"/>
          <w:szCs w:val="24"/>
        </w:rPr>
        <w:t>punta morada</w:t>
      </w:r>
      <w:r w:rsidR="00A845AD" w:rsidRPr="003E02AB">
        <w:rPr>
          <w:rFonts w:ascii="Times New Roman" w:eastAsia="Calibri" w:hAnsi="Times New Roman"/>
          <w:b w:val="0"/>
          <w:color w:val="auto"/>
          <w:sz w:val="24"/>
          <w:szCs w:val="24"/>
        </w:rPr>
        <w:t>.</w:t>
      </w:r>
    </w:p>
    <w:p w:rsidR="003F2DEF" w:rsidRDefault="00B63777" w:rsidP="00D408C4">
      <w:pPr>
        <w:spacing w:line="240" w:lineRule="auto"/>
        <w:jc w:val="both"/>
        <w:rPr>
          <w:rFonts w:ascii="Times New Roman" w:hAnsi="Times New Roman"/>
          <w:color w:val="auto"/>
          <w:sz w:val="24"/>
          <w:szCs w:val="24"/>
          <w:lang w:val="en-US"/>
        </w:rPr>
      </w:pPr>
      <w:r w:rsidRPr="00505BB9">
        <w:rPr>
          <w:rFonts w:ascii="Times New Roman" w:hAnsi="Times New Roman"/>
          <w:color w:val="auto"/>
          <w:sz w:val="24"/>
          <w:szCs w:val="24"/>
          <w:lang w:val="en-US"/>
        </w:rPr>
        <w:t>A</w:t>
      </w:r>
      <w:r w:rsidR="003E02AB">
        <w:rPr>
          <w:rFonts w:ascii="Times New Roman" w:hAnsi="Times New Roman"/>
          <w:color w:val="auto"/>
          <w:sz w:val="24"/>
          <w:szCs w:val="24"/>
          <w:lang w:val="en-US"/>
        </w:rPr>
        <w:t>bstract</w:t>
      </w:r>
    </w:p>
    <w:p w:rsidR="00FF7029" w:rsidRPr="00505BB9" w:rsidRDefault="00FF7029" w:rsidP="00D408C4">
      <w:pPr>
        <w:spacing w:line="240" w:lineRule="auto"/>
        <w:jc w:val="both"/>
        <w:rPr>
          <w:rFonts w:ascii="Times New Roman" w:hAnsi="Times New Roman"/>
          <w:b w:val="0"/>
          <w:color w:val="auto"/>
          <w:sz w:val="24"/>
          <w:szCs w:val="24"/>
          <w:lang w:val="en-US"/>
        </w:rPr>
      </w:pPr>
      <w:r w:rsidRPr="00A031AE">
        <w:rPr>
          <w:rStyle w:val="hps"/>
          <w:rFonts w:ascii="Times New Roman" w:hAnsi="Times New Roman"/>
          <w:b w:val="0"/>
          <w:color w:val="333333"/>
          <w:sz w:val="24"/>
          <w:szCs w:val="24"/>
          <w:lang w:val="en-US"/>
        </w:rPr>
        <w:t>In</w:t>
      </w:r>
      <w:r w:rsidRPr="00A031AE">
        <w:rPr>
          <w:rFonts w:ascii="Times New Roman" w:hAnsi="Times New Roman"/>
          <w:b w:val="0"/>
          <w:color w:val="333333"/>
          <w:sz w:val="24"/>
          <w:szCs w:val="24"/>
          <w:lang w:val="en-US"/>
        </w:rPr>
        <w:t xml:space="preserve"> </w:t>
      </w:r>
      <w:r w:rsidRPr="00A031AE">
        <w:rPr>
          <w:rStyle w:val="hps"/>
          <w:rFonts w:ascii="Times New Roman" w:hAnsi="Times New Roman"/>
          <w:b w:val="0"/>
          <w:color w:val="333333"/>
          <w:sz w:val="24"/>
          <w:szCs w:val="24"/>
          <w:lang w:val="en-US"/>
        </w:rPr>
        <w:t>Mexico</w:t>
      </w:r>
      <w:r w:rsidRPr="00A031AE">
        <w:rPr>
          <w:rFonts w:ascii="Times New Roman" w:hAnsi="Times New Roman"/>
          <w:b w:val="0"/>
          <w:color w:val="333333"/>
          <w:sz w:val="24"/>
          <w:szCs w:val="24"/>
          <w:lang w:val="en-US"/>
        </w:rPr>
        <w:t xml:space="preserve"> </w:t>
      </w:r>
      <w:r w:rsidRPr="00A031AE">
        <w:rPr>
          <w:rStyle w:val="hps"/>
          <w:rFonts w:ascii="Times New Roman" w:hAnsi="Times New Roman"/>
          <w:b w:val="0"/>
          <w:color w:val="333333"/>
          <w:sz w:val="24"/>
          <w:szCs w:val="24"/>
          <w:lang w:val="en-US"/>
        </w:rPr>
        <w:t>and Central America</w:t>
      </w:r>
      <w:r w:rsidRPr="00A031AE">
        <w:rPr>
          <w:rFonts w:ascii="Times New Roman" w:hAnsi="Times New Roman"/>
          <w:b w:val="0"/>
          <w:color w:val="333333"/>
          <w:sz w:val="24"/>
          <w:szCs w:val="24"/>
          <w:lang w:val="en-US"/>
        </w:rPr>
        <w:t xml:space="preserve"> </w:t>
      </w:r>
      <w:r w:rsidRPr="00A031AE">
        <w:rPr>
          <w:rStyle w:val="hps"/>
          <w:rFonts w:ascii="Times New Roman" w:hAnsi="Times New Roman"/>
          <w:b w:val="0"/>
          <w:color w:val="333333"/>
          <w:sz w:val="24"/>
          <w:szCs w:val="24"/>
          <w:lang w:val="en-US"/>
        </w:rPr>
        <w:t>have been detected stained</w:t>
      </w:r>
      <w:r w:rsidRPr="00A031AE">
        <w:rPr>
          <w:rFonts w:ascii="Times New Roman" w:hAnsi="Times New Roman"/>
          <w:b w:val="0"/>
          <w:color w:val="333333"/>
          <w:sz w:val="24"/>
          <w:szCs w:val="24"/>
          <w:lang w:val="en-US"/>
        </w:rPr>
        <w:t xml:space="preserve"> </w:t>
      </w:r>
      <w:r w:rsidRPr="00A031AE">
        <w:rPr>
          <w:rStyle w:val="hps"/>
          <w:rFonts w:ascii="Times New Roman" w:hAnsi="Times New Roman"/>
          <w:b w:val="0"/>
          <w:color w:val="333333"/>
          <w:sz w:val="24"/>
          <w:szCs w:val="24"/>
          <w:lang w:val="en-US"/>
        </w:rPr>
        <w:t>potato tubers</w:t>
      </w:r>
      <w:r w:rsidRPr="00A031AE">
        <w:rPr>
          <w:rFonts w:ascii="Times New Roman" w:hAnsi="Times New Roman"/>
          <w:b w:val="0"/>
          <w:color w:val="333333"/>
          <w:sz w:val="24"/>
          <w:szCs w:val="24"/>
          <w:lang w:val="en-US"/>
        </w:rPr>
        <w:t xml:space="preserve"> </w:t>
      </w:r>
      <w:r w:rsidRPr="00A031AE">
        <w:rPr>
          <w:rStyle w:val="hps"/>
          <w:rFonts w:ascii="Times New Roman" w:hAnsi="Times New Roman"/>
          <w:b w:val="0"/>
          <w:color w:val="333333"/>
          <w:sz w:val="24"/>
          <w:szCs w:val="24"/>
          <w:lang w:val="en-US"/>
        </w:rPr>
        <w:t>with</w:t>
      </w:r>
      <w:r w:rsidRPr="00A031AE">
        <w:rPr>
          <w:rFonts w:ascii="Times New Roman" w:hAnsi="Times New Roman"/>
          <w:b w:val="0"/>
          <w:color w:val="333333"/>
          <w:sz w:val="24"/>
          <w:szCs w:val="24"/>
          <w:lang w:val="en-US"/>
        </w:rPr>
        <w:t xml:space="preserve"> </w:t>
      </w:r>
      <w:r w:rsidRPr="00A031AE">
        <w:rPr>
          <w:rStyle w:val="hps"/>
          <w:rFonts w:ascii="Times New Roman" w:hAnsi="Times New Roman"/>
          <w:b w:val="0"/>
          <w:color w:val="333333"/>
          <w:sz w:val="24"/>
          <w:szCs w:val="24"/>
          <w:lang w:val="en-US"/>
        </w:rPr>
        <w:t>internal browning</w:t>
      </w:r>
      <w:r>
        <w:rPr>
          <w:rStyle w:val="hps"/>
          <w:rFonts w:ascii="Times New Roman" w:hAnsi="Times New Roman"/>
          <w:b w:val="0"/>
          <w:color w:val="333333"/>
          <w:sz w:val="24"/>
          <w:szCs w:val="24"/>
          <w:lang w:val="en-US"/>
        </w:rPr>
        <w:t>;</w:t>
      </w:r>
      <w:r w:rsidRPr="00A031AE">
        <w:rPr>
          <w:rStyle w:val="hps"/>
          <w:rFonts w:ascii="Times New Roman" w:hAnsi="Times New Roman"/>
          <w:b w:val="0"/>
          <w:color w:val="333333"/>
          <w:sz w:val="24"/>
          <w:szCs w:val="24"/>
          <w:lang w:val="en-US"/>
        </w:rPr>
        <w:t xml:space="preserve"> </w:t>
      </w:r>
      <w:r w:rsidRPr="00A031AE">
        <w:rPr>
          <w:rFonts w:ascii="Times New Roman" w:eastAsia="Times New Roman" w:hAnsi="Times New Roman"/>
          <w:b w:val="0"/>
          <w:bCs w:val="0"/>
          <w:color w:val="333333"/>
          <w:sz w:val="24"/>
          <w:szCs w:val="24"/>
          <w:lang w:val="en-US" w:eastAsia="es-ES"/>
        </w:rPr>
        <w:t xml:space="preserve">recently in Texas, USA, </w:t>
      </w:r>
      <w:r w:rsidR="009733BF">
        <w:rPr>
          <w:rFonts w:ascii="Times New Roman" w:hAnsi="Times New Roman"/>
          <w:b w:val="0"/>
          <w:color w:val="auto"/>
          <w:sz w:val="24"/>
          <w:szCs w:val="24"/>
          <w:lang w:val="en-US"/>
        </w:rPr>
        <w:t>this disease has been called "Zebra C</w:t>
      </w:r>
      <w:r w:rsidRPr="005627F7">
        <w:rPr>
          <w:rFonts w:ascii="Times New Roman" w:hAnsi="Times New Roman"/>
          <w:b w:val="0"/>
          <w:color w:val="auto"/>
          <w:sz w:val="24"/>
          <w:szCs w:val="24"/>
          <w:lang w:val="en-US"/>
        </w:rPr>
        <w:t xml:space="preserve">hip" (ZC) </w:t>
      </w:r>
      <w:r w:rsidRPr="00505BB9">
        <w:rPr>
          <w:rFonts w:ascii="Times New Roman" w:hAnsi="Times New Roman"/>
          <w:b w:val="0"/>
          <w:color w:val="auto"/>
          <w:sz w:val="24"/>
          <w:szCs w:val="24"/>
          <w:lang w:val="en-US"/>
        </w:rPr>
        <w:t>or striped potato</w:t>
      </w:r>
      <w:r>
        <w:rPr>
          <w:rFonts w:ascii="Times New Roman" w:hAnsi="Times New Roman"/>
          <w:b w:val="0"/>
          <w:color w:val="auto"/>
          <w:sz w:val="24"/>
          <w:szCs w:val="24"/>
          <w:lang w:val="en-US"/>
        </w:rPr>
        <w:t xml:space="preserve">, </w:t>
      </w:r>
      <w:r w:rsidRPr="005627F7">
        <w:rPr>
          <w:rFonts w:ascii="Times New Roman" w:hAnsi="Times New Roman"/>
          <w:b w:val="0"/>
          <w:color w:val="auto"/>
          <w:sz w:val="24"/>
          <w:szCs w:val="24"/>
          <w:lang w:val="en-US"/>
        </w:rPr>
        <w:t>foliar symptoms resemble the syndrom</w:t>
      </w:r>
      <w:r w:rsidR="009733BF">
        <w:rPr>
          <w:rFonts w:ascii="Times New Roman" w:hAnsi="Times New Roman"/>
          <w:b w:val="0"/>
          <w:color w:val="auto"/>
          <w:sz w:val="24"/>
          <w:szCs w:val="24"/>
          <w:lang w:val="en-US"/>
        </w:rPr>
        <w:t>e called "Potato Purple T</w:t>
      </w:r>
      <w:r>
        <w:rPr>
          <w:rFonts w:ascii="Times New Roman" w:hAnsi="Times New Roman"/>
          <w:b w:val="0"/>
          <w:color w:val="auto"/>
          <w:sz w:val="24"/>
          <w:szCs w:val="24"/>
          <w:lang w:val="en-US"/>
        </w:rPr>
        <w:t>op" (P</w:t>
      </w:r>
      <w:r w:rsidRPr="005627F7">
        <w:rPr>
          <w:rFonts w:ascii="Times New Roman" w:hAnsi="Times New Roman"/>
          <w:b w:val="0"/>
          <w:color w:val="auto"/>
          <w:sz w:val="24"/>
          <w:szCs w:val="24"/>
          <w:lang w:val="en-US"/>
        </w:rPr>
        <w:t>P</w:t>
      </w:r>
      <w:r>
        <w:rPr>
          <w:rFonts w:ascii="Times New Roman" w:hAnsi="Times New Roman"/>
          <w:b w:val="0"/>
          <w:color w:val="auto"/>
          <w:sz w:val="24"/>
          <w:szCs w:val="24"/>
          <w:lang w:val="en-US"/>
        </w:rPr>
        <w:t>T</w:t>
      </w:r>
      <w:r w:rsidRPr="005627F7">
        <w:rPr>
          <w:rFonts w:ascii="Times New Roman" w:hAnsi="Times New Roman"/>
          <w:b w:val="0"/>
          <w:color w:val="auto"/>
          <w:sz w:val="24"/>
          <w:szCs w:val="24"/>
          <w:lang w:val="en-US"/>
        </w:rPr>
        <w:t>)</w:t>
      </w:r>
      <w:r>
        <w:rPr>
          <w:rFonts w:ascii="Times New Roman" w:hAnsi="Times New Roman"/>
          <w:b w:val="0"/>
          <w:color w:val="auto"/>
          <w:sz w:val="24"/>
          <w:szCs w:val="24"/>
          <w:lang w:val="en-US"/>
        </w:rPr>
        <w:t xml:space="preserve"> </w:t>
      </w:r>
      <w:r w:rsidRPr="005627F7">
        <w:rPr>
          <w:rFonts w:ascii="Times New Roman" w:hAnsi="Times New Roman"/>
          <w:b w:val="0"/>
          <w:color w:val="auto"/>
          <w:sz w:val="24"/>
          <w:szCs w:val="24"/>
          <w:lang w:val="en-US"/>
        </w:rPr>
        <w:t>or "psyllid yellows"</w:t>
      </w:r>
      <w:r>
        <w:rPr>
          <w:rFonts w:ascii="Times New Roman" w:hAnsi="Times New Roman"/>
          <w:b w:val="0"/>
          <w:color w:val="auto"/>
          <w:sz w:val="24"/>
          <w:szCs w:val="24"/>
          <w:lang w:val="en-US"/>
        </w:rPr>
        <w:t xml:space="preserve"> </w:t>
      </w:r>
      <w:r w:rsidRPr="005627F7">
        <w:rPr>
          <w:rFonts w:ascii="Times New Roman" w:hAnsi="Times New Roman"/>
          <w:b w:val="0"/>
          <w:color w:val="auto"/>
          <w:sz w:val="24"/>
          <w:szCs w:val="24"/>
          <w:lang w:val="en-US"/>
        </w:rPr>
        <w:t>disease which is associated with the presence of "Candidatus liberibacter solanacearum</w:t>
      </w:r>
      <w:r>
        <w:rPr>
          <w:rFonts w:ascii="Times New Roman" w:hAnsi="Times New Roman"/>
          <w:b w:val="0"/>
          <w:color w:val="auto"/>
          <w:sz w:val="24"/>
          <w:szCs w:val="24"/>
          <w:lang w:val="en-US"/>
        </w:rPr>
        <w:t xml:space="preserve">”. </w:t>
      </w:r>
      <w:r w:rsidRPr="00505BB9">
        <w:rPr>
          <w:rFonts w:ascii="Times New Roman" w:hAnsi="Times New Roman"/>
          <w:b w:val="0"/>
          <w:color w:val="auto"/>
          <w:sz w:val="24"/>
          <w:szCs w:val="24"/>
          <w:lang w:val="en-US"/>
        </w:rPr>
        <w:t>The aim of the current work was to detect</w:t>
      </w:r>
      <w:r>
        <w:rPr>
          <w:rFonts w:ascii="Times New Roman" w:hAnsi="Times New Roman"/>
          <w:b w:val="0"/>
          <w:color w:val="auto"/>
          <w:sz w:val="24"/>
          <w:szCs w:val="24"/>
          <w:lang w:val="en-US"/>
        </w:rPr>
        <w:t xml:space="preserve"> the presence of</w:t>
      </w:r>
      <w:r w:rsidRPr="00505BB9">
        <w:rPr>
          <w:rFonts w:ascii="Times New Roman" w:hAnsi="Times New Roman"/>
          <w:b w:val="0"/>
          <w:color w:val="auto"/>
          <w:sz w:val="24"/>
          <w:szCs w:val="24"/>
          <w:lang w:val="en-US"/>
        </w:rPr>
        <w:t xml:space="preserve"> this bacterium and phytoplasma in potato plants with purple top symptoms. During 2011 and 2012</w:t>
      </w:r>
      <w:r>
        <w:rPr>
          <w:rFonts w:ascii="Times New Roman" w:hAnsi="Times New Roman"/>
          <w:b w:val="0"/>
          <w:color w:val="auto"/>
          <w:sz w:val="24"/>
          <w:szCs w:val="24"/>
          <w:lang w:val="en-US"/>
        </w:rPr>
        <w:t xml:space="preserve"> </w:t>
      </w:r>
      <w:r w:rsidRPr="00505BB9">
        <w:rPr>
          <w:rFonts w:ascii="Times New Roman" w:hAnsi="Times New Roman"/>
          <w:b w:val="0"/>
          <w:color w:val="auto"/>
          <w:sz w:val="24"/>
          <w:szCs w:val="24"/>
          <w:lang w:val="en-US"/>
        </w:rPr>
        <w:t xml:space="preserve">Spring – Summer cycle, a directed sampling was carried out in Tenango del Valle, Zinacantepec, Villa de Allende and San José del Rincón, State of México. The detection of both pathogens was performed by Polymerase Chain Reaction (PCR) with specific primers for phytoplasmas: P1/ P7, R16mF2/R16mR1 and for </w:t>
      </w:r>
      <w:r w:rsidRPr="00505BB9">
        <w:rPr>
          <w:rFonts w:ascii="Times New Roman" w:hAnsi="Times New Roman"/>
          <w:b w:val="0"/>
          <w:i/>
          <w:color w:val="auto"/>
          <w:sz w:val="24"/>
          <w:szCs w:val="24"/>
          <w:lang w:val="en-US"/>
        </w:rPr>
        <w:t>Ca</w:t>
      </w:r>
      <w:r w:rsidRPr="00505BB9">
        <w:rPr>
          <w:rFonts w:ascii="Times New Roman" w:hAnsi="Times New Roman"/>
          <w:b w:val="0"/>
          <w:color w:val="auto"/>
          <w:sz w:val="24"/>
          <w:szCs w:val="24"/>
          <w:lang w:val="en-US"/>
        </w:rPr>
        <w:t xml:space="preserve"> Liberacter sola</w:t>
      </w:r>
      <w:r>
        <w:rPr>
          <w:rFonts w:ascii="Times New Roman" w:hAnsi="Times New Roman"/>
          <w:b w:val="0"/>
          <w:color w:val="auto"/>
          <w:sz w:val="24"/>
          <w:szCs w:val="24"/>
          <w:lang w:val="en-US"/>
        </w:rPr>
        <w:t>nacearum: OA2/Oi2c, being 35,8 % from the positive plants for phytoplasmas and 11,6</w:t>
      </w:r>
      <w:r w:rsidRPr="00505BB9">
        <w:rPr>
          <w:rFonts w:ascii="Times New Roman" w:hAnsi="Times New Roman"/>
          <w:b w:val="0"/>
          <w:color w:val="auto"/>
          <w:sz w:val="24"/>
          <w:szCs w:val="24"/>
          <w:lang w:val="en-US"/>
        </w:rPr>
        <w:t xml:space="preserve"> % for this bact</w:t>
      </w:r>
      <w:r w:rsidR="002A6AB0">
        <w:rPr>
          <w:rFonts w:ascii="Times New Roman" w:hAnsi="Times New Roman"/>
          <w:b w:val="0"/>
          <w:color w:val="auto"/>
          <w:sz w:val="24"/>
          <w:szCs w:val="24"/>
          <w:lang w:val="en-US"/>
        </w:rPr>
        <w:t>erium. These results indicated</w:t>
      </w:r>
      <w:r w:rsidR="009C61CA">
        <w:rPr>
          <w:rFonts w:ascii="Times New Roman" w:hAnsi="Times New Roman"/>
          <w:b w:val="0"/>
          <w:color w:val="auto"/>
          <w:sz w:val="24"/>
          <w:szCs w:val="24"/>
          <w:lang w:val="en-US"/>
        </w:rPr>
        <w:t xml:space="preserve"> that in some areas</w:t>
      </w:r>
      <w:r w:rsidRPr="00505BB9">
        <w:rPr>
          <w:rFonts w:ascii="Times New Roman" w:hAnsi="Times New Roman"/>
          <w:b w:val="0"/>
          <w:color w:val="auto"/>
          <w:sz w:val="24"/>
          <w:szCs w:val="24"/>
          <w:lang w:val="en-US"/>
        </w:rPr>
        <w:t xml:space="preserve"> these two </w:t>
      </w:r>
      <w:r>
        <w:rPr>
          <w:rFonts w:ascii="Times New Roman" w:hAnsi="Times New Roman"/>
          <w:b w:val="0"/>
          <w:color w:val="auto"/>
          <w:sz w:val="24"/>
          <w:szCs w:val="24"/>
          <w:lang w:val="en-US"/>
        </w:rPr>
        <w:t xml:space="preserve">PPT syndrome </w:t>
      </w:r>
      <w:r w:rsidRPr="00505BB9">
        <w:rPr>
          <w:rFonts w:ascii="Times New Roman" w:hAnsi="Times New Roman"/>
          <w:b w:val="0"/>
          <w:color w:val="auto"/>
          <w:sz w:val="24"/>
          <w:szCs w:val="24"/>
          <w:lang w:val="en-US"/>
        </w:rPr>
        <w:t xml:space="preserve">suspected </w:t>
      </w:r>
      <w:r>
        <w:rPr>
          <w:rFonts w:ascii="Times New Roman" w:hAnsi="Times New Roman"/>
          <w:b w:val="0"/>
          <w:color w:val="auto"/>
          <w:sz w:val="24"/>
          <w:szCs w:val="24"/>
          <w:lang w:val="en-US"/>
        </w:rPr>
        <w:t xml:space="preserve">causative </w:t>
      </w:r>
      <w:r w:rsidRPr="00505BB9">
        <w:rPr>
          <w:rFonts w:ascii="Times New Roman" w:hAnsi="Times New Roman"/>
          <w:b w:val="0"/>
          <w:color w:val="auto"/>
          <w:sz w:val="24"/>
          <w:szCs w:val="24"/>
          <w:lang w:val="en-US"/>
        </w:rPr>
        <w:t>agents</w:t>
      </w:r>
      <w:r>
        <w:rPr>
          <w:rFonts w:ascii="Times New Roman" w:hAnsi="Times New Roman"/>
          <w:b w:val="0"/>
          <w:color w:val="auto"/>
          <w:sz w:val="24"/>
          <w:szCs w:val="24"/>
          <w:lang w:val="en-US"/>
        </w:rPr>
        <w:t xml:space="preserve">, </w:t>
      </w:r>
      <w:r w:rsidRPr="00505BB9">
        <w:rPr>
          <w:rFonts w:ascii="Times New Roman" w:hAnsi="Times New Roman"/>
          <w:b w:val="0"/>
          <w:color w:val="auto"/>
          <w:sz w:val="24"/>
          <w:szCs w:val="24"/>
          <w:lang w:val="en-US"/>
        </w:rPr>
        <w:t xml:space="preserve">phytoplasmas and </w:t>
      </w:r>
      <w:r w:rsidRPr="00505BB9">
        <w:rPr>
          <w:rFonts w:ascii="Times New Roman" w:hAnsi="Times New Roman"/>
          <w:b w:val="0"/>
          <w:i/>
          <w:color w:val="auto"/>
          <w:sz w:val="24"/>
          <w:szCs w:val="24"/>
          <w:lang w:val="en-US"/>
        </w:rPr>
        <w:t xml:space="preserve">Ca. </w:t>
      </w:r>
      <w:r w:rsidRPr="00505BB9">
        <w:rPr>
          <w:rFonts w:ascii="Times New Roman" w:hAnsi="Times New Roman"/>
          <w:b w:val="0"/>
          <w:color w:val="auto"/>
          <w:sz w:val="24"/>
          <w:szCs w:val="24"/>
          <w:lang w:val="en-US"/>
        </w:rPr>
        <w:t>Liberibacter solanacearum, could be associated in the State of Mexico</w:t>
      </w:r>
      <w:r>
        <w:rPr>
          <w:rFonts w:ascii="Times New Roman" w:hAnsi="Times New Roman"/>
          <w:b w:val="0"/>
          <w:color w:val="auto"/>
          <w:sz w:val="24"/>
          <w:szCs w:val="24"/>
          <w:lang w:val="en-US"/>
        </w:rPr>
        <w:t xml:space="preserve"> potato-producing  region</w:t>
      </w:r>
      <w:r w:rsidRPr="00505BB9">
        <w:rPr>
          <w:rFonts w:ascii="Times New Roman" w:hAnsi="Times New Roman"/>
          <w:b w:val="0"/>
          <w:color w:val="auto"/>
          <w:sz w:val="24"/>
          <w:szCs w:val="24"/>
          <w:lang w:val="en-US"/>
        </w:rPr>
        <w:t>.</w:t>
      </w:r>
    </w:p>
    <w:p w:rsidR="003F2DEF" w:rsidRPr="004327E0" w:rsidRDefault="003F2DEF" w:rsidP="00D408C4">
      <w:pPr>
        <w:spacing w:line="240" w:lineRule="auto"/>
        <w:jc w:val="both"/>
        <w:rPr>
          <w:rFonts w:ascii="Times New Roman" w:hAnsi="Times New Roman"/>
          <w:color w:val="auto"/>
          <w:sz w:val="24"/>
          <w:szCs w:val="24"/>
          <w:lang w:val="en-US"/>
        </w:rPr>
      </w:pPr>
      <w:r w:rsidRPr="004327E0">
        <w:rPr>
          <w:rFonts w:ascii="Times New Roman" w:hAnsi="Times New Roman"/>
          <w:color w:val="auto"/>
          <w:sz w:val="24"/>
          <w:szCs w:val="24"/>
          <w:lang w:val="en-US"/>
        </w:rPr>
        <w:t>Key words</w:t>
      </w:r>
      <w:r w:rsidR="006E74B7" w:rsidRPr="004327E0">
        <w:rPr>
          <w:rFonts w:ascii="Times New Roman" w:hAnsi="Times New Roman"/>
          <w:color w:val="auto"/>
          <w:sz w:val="24"/>
          <w:szCs w:val="24"/>
          <w:lang w:val="en-US"/>
        </w:rPr>
        <w:t xml:space="preserve">: </w:t>
      </w:r>
      <w:r w:rsidR="004327E0" w:rsidRPr="003E02AB">
        <w:rPr>
          <w:rFonts w:ascii="Times New Roman" w:eastAsia="Calibri" w:hAnsi="Times New Roman"/>
          <w:b w:val="0"/>
          <w:i/>
          <w:color w:val="auto"/>
          <w:sz w:val="24"/>
          <w:szCs w:val="24"/>
          <w:lang w:val="en-US"/>
        </w:rPr>
        <w:t>Candidatus</w:t>
      </w:r>
      <w:r w:rsidR="004327E0" w:rsidRPr="003E02AB">
        <w:rPr>
          <w:rFonts w:ascii="Times New Roman" w:eastAsia="Calibri" w:hAnsi="Times New Roman"/>
          <w:b w:val="0"/>
          <w:color w:val="auto"/>
          <w:sz w:val="24"/>
          <w:szCs w:val="24"/>
          <w:lang w:val="en-US"/>
        </w:rPr>
        <w:t xml:space="preserve"> Liberibacter solanacearum, Phytoplasm, Purple Top</w:t>
      </w:r>
      <w:r w:rsidR="004327E0" w:rsidRPr="004327E0">
        <w:rPr>
          <w:rFonts w:ascii="Times New Roman" w:hAnsi="Times New Roman"/>
          <w:color w:val="auto"/>
          <w:sz w:val="24"/>
          <w:szCs w:val="24"/>
          <w:lang w:val="en-US"/>
        </w:rPr>
        <w:t>.</w:t>
      </w:r>
    </w:p>
    <w:p w:rsidR="003F2DEF" w:rsidRPr="00E551E0" w:rsidRDefault="00062B64" w:rsidP="00D408C4">
      <w:pPr>
        <w:spacing w:line="240" w:lineRule="auto"/>
        <w:jc w:val="both"/>
        <w:rPr>
          <w:rFonts w:ascii="Times New Roman" w:hAnsi="Times New Roman"/>
          <w:color w:val="auto"/>
          <w:sz w:val="24"/>
          <w:szCs w:val="24"/>
        </w:rPr>
      </w:pPr>
      <w:r w:rsidRPr="00E551E0">
        <w:rPr>
          <w:rFonts w:ascii="Times New Roman" w:hAnsi="Times New Roman"/>
          <w:color w:val="auto"/>
          <w:sz w:val="24"/>
          <w:szCs w:val="24"/>
        </w:rPr>
        <w:t>I</w:t>
      </w:r>
      <w:r w:rsidR="003E02AB">
        <w:rPr>
          <w:rFonts w:ascii="Times New Roman" w:hAnsi="Times New Roman"/>
          <w:color w:val="auto"/>
          <w:sz w:val="24"/>
          <w:szCs w:val="24"/>
        </w:rPr>
        <w:t>ntroducción</w:t>
      </w:r>
    </w:p>
    <w:p w:rsidR="00CC2031" w:rsidRDefault="00062B64" w:rsidP="00D408C4">
      <w:pPr>
        <w:spacing w:line="240" w:lineRule="auto"/>
        <w:ind w:right="-316"/>
        <w:jc w:val="both"/>
        <w:rPr>
          <w:rFonts w:ascii="Times New Roman" w:eastAsia="Calibri" w:hAnsi="Times New Roman"/>
          <w:b w:val="0"/>
          <w:color w:val="auto"/>
          <w:sz w:val="24"/>
          <w:szCs w:val="24"/>
        </w:rPr>
      </w:pPr>
      <w:r>
        <w:rPr>
          <w:rFonts w:ascii="Times New Roman" w:eastAsia="Calibri" w:hAnsi="Times New Roman"/>
          <w:b w:val="0"/>
          <w:color w:val="auto"/>
          <w:sz w:val="24"/>
          <w:szCs w:val="24"/>
        </w:rPr>
        <w:t>El cultivo de papa (</w:t>
      </w:r>
      <w:r w:rsidRPr="00062B64">
        <w:rPr>
          <w:rFonts w:ascii="Times New Roman" w:eastAsia="Calibri" w:hAnsi="Times New Roman"/>
          <w:b w:val="0"/>
          <w:i/>
          <w:color w:val="auto"/>
          <w:sz w:val="24"/>
          <w:szCs w:val="24"/>
        </w:rPr>
        <w:t>Solanum tuberosum</w:t>
      </w:r>
      <w:r>
        <w:rPr>
          <w:rFonts w:ascii="Times New Roman" w:eastAsia="Calibri" w:hAnsi="Times New Roman"/>
          <w:b w:val="0"/>
          <w:color w:val="auto"/>
          <w:sz w:val="24"/>
          <w:szCs w:val="24"/>
        </w:rPr>
        <w:t xml:space="preserve"> L.) es uno de los más importantes en el Estado de México,  con una superficie cosechada de 1,677 ha y un rendimiento de 19,39 ton/ha para el año 2010.</w:t>
      </w:r>
      <w:r w:rsidR="00386E4F">
        <w:rPr>
          <w:rFonts w:ascii="Times New Roman" w:eastAsia="Calibri" w:hAnsi="Times New Roman"/>
          <w:b w:val="0"/>
          <w:color w:val="auto"/>
          <w:sz w:val="24"/>
          <w:szCs w:val="24"/>
        </w:rPr>
        <w:t xml:space="preserve"> </w:t>
      </w:r>
      <w:r w:rsidR="00CC2031" w:rsidRPr="00505BB9">
        <w:rPr>
          <w:rFonts w:ascii="Times New Roman" w:eastAsia="Calibri" w:hAnsi="Times New Roman"/>
          <w:b w:val="0"/>
          <w:color w:val="auto"/>
          <w:sz w:val="24"/>
          <w:szCs w:val="24"/>
        </w:rPr>
        <w:t>Un defecto llamado “papa manchada” fue reportado por primera vez en México en 1994, y se caracteriza por desarrollar un patrón de necrosis estriada en cortes transversales del tubérculo, necrosis que se acentúa cuando las rebanadas de los tubérculos se fríen.</w:t>
      </w:r>
      <w:r w:rsidR="00CC2031">
        <w:rPr>
          <w:rFonts w:ascii="Times New Roman" w:eastAsia="Calibri" w:hAnsi="Times New Roman"/>
          <w:b w:val="0"/>
          <w:color w:val="auto"/>
          <w:sz w:val="24"/>
          <w:szCs w:val="24"/>
        </w:rPr>
        <w:t xml:space="preserve"> Se considera que la</w:t>
      </w:r>
      <w:r w:rsidR="00CC2031" w:rsidRPr="009C538B">
        <w:rPr>
          <w:rFonts w:ascii="Times New Roman" w:hAnsi="Times New Roman"/>
          <w:b w:val="0"/>
          <w:color w:val="auto"/>
          <w:sz w:val="24"/>
          <w:szCs w:val="24"/>
        </w:rPr>
        <w:t xml:space="preserve"> </w:t>
      </w:r>
      <w:r w:rsidR="00CC2031" w:rsidRPr="00505BB9">
        <w:rPr>
          <w:rFonts w:ascii="Times New Roman" w:hAnsi="Times New Roman"/>
          <w:b w:val="0"/>
          <w:color w:val="auto"/>
          <w:sz w:val="24"/>
          <w:szCs w:val="24"/>
        </w:rPr>
        <w:t xml:space="preserve">producción de papa  ha sufrido pérdidas económicas del 70 al 90% por </w:t>
      </w:r>
      <w:r w:rsidR="00CC2031">
        <w:rPr>
          <w:rFonts w:ascii="Times New Roman" w:hAnsi="Times New Roman"/>
          <w:b w:val="0"/>
          <w:color w:val="auto"/>
          <w:sz w:val="24"/>
          <w:szCs w:val="24"/>
        </w:rPr>
        <w:t xml:space="preserve">este tipo de daños. </w:t>
      </w:r>
      <w:r w:rsidR="00CC2031" w:rsidRPr="00505BB9">
        <w:rPr>
          <w:rFonts w:ascii="Times New Roman" w:eastAsia="Calibri" w:hAnsi="Times New Roman"/>
          <w:b w:val="0"/>
          <w:color w:val="auto"/>
          <w:sz w:val="24"/>
          <w:szCs w:val="24"/>
        </w:rPr>
        <w:t>La misma sintomatología fue observada en el año 2000 en Texas, E.U.</w:t>
      </w:r>
      <w:r w:rsidR="00CC2031">
        <w:rPr>
          <w:rFonts w:ascii="Times New Roman" w:eastAsia="Calibri" w:hAnsi="Times New Roman"/>
          <w:b w:val="0"/>
          <w:color w:val="auto"/>
          <w:sz w:val="24"/>
          <w:szCs w:val="24"/>
        </w:rPr>
        <w:t>A</w:t>
      </w:r>
      <w:r w:rsidR="00CC2031" w:rsidRPr="00505BB9">
        <w:rPr>
          <w:rFonts w:ascii="Times New Roman" w:eastAsia="Calibri" w:hAnsi="Times New Roman"/>
          <w:b w:val="0"/>
          <w:color w:val="auto"/>
          <w:sz w:val="24"/>
          <w:szCs w:val="24"/>
        </w:rPr>
        <w:t xml:space="preserve"> nombrándole “zebra chip” y posteriormente en Guatemala en donde se le llamó “papa rayada”</w:t>
      </w:r>
      <w:r w:rsidR="00CC2031">
        <w:rPr>
          <w:rFonts w:ascii="Times New Roman" w:eastAsia="Calibri" w:hAnsi="Times New Roman"/>
          <w:b w:val="0"/>
          <w:color w:val="auto"/>
          <w:sz w:val="24"/>
          <w:szCs w:val="24"/>
        </w:rPr>
        <w:t xml:space="preserve"> </w:t>
      </w:r>
      <w:r w:rsidR="00CC2031" w:rsidRPr="00505BB9">
        <w:rPr>
          <w:rFonts w:ascii="Times New Roman" w:eastAsia="Calibri" w:hAnsi="Times New Roman"/>
          <w:b w:val="0"/>
          <w:color w:val="auto"/>
          <w:sz w:val="24"/>
          <w:szCs w:val="24"/>
        </w:rPr>
        <w:t xml:space="preserve">(Munyaneza </w:t>
      </w:r>
      <w:r w:rsidR="00CC2031" w:rsidRPr="00386E4F">
        <w:rPr>
          <w:rFonts w:ascii="Times New Roman" w:eastAsia="Calibri" w:hAnsi="Times New Roman"/>
          <w:b w:val="0"/>
          <w:i/>
          <w:color w:val="auto"/>
          <w:sz w:val="24"/>
          <w:szCs w:val="24"/>
        </w:rPr>
        <w:t>et al</w:t>
      </w:r>
      <w:r w:rsidR="00CC2031">
        <w:rPr>
          <w:rFonts w:ascii="Times New Roman" w:eastAsia="Calibri" w:hAnsi="Times New Roman"/>
          <w:b w:val="0"/>
          <w:color w:val="auto"/>
          <w:sz w:val="24"/>
          <w:szCs w:val="24"/>
        </w:rPr>
        <w:t xml:space="preserve">., </w:t>
      </w:r>
      <w:r w:rsidR="00CC2031" w:rsidRPr="00505BB9">
        <w:rPr>
          <w:rFonts w:ascii="Times New Roman" w:eastAsia="Calibri" w:hAnsi="Times New Roman"/>
          <w:b w:val="0"/>
          <w:color w:val="auto"/>
          <w:sz w:val="24"/>
          <w:szCs w:val="24"/>
        </w:rPr>
        <w:t>2007)</w:t>
      </w:r>
      <w:r w:rsidR="00CC2031">
        <w:rPr>
          <w:rFonts w:ascii="Times New Roman" w:eastAsia="Calibri" w:hAnsi="Times New Roman"/>
          <w:b w:val="0"/>
          <w:color w:val="auto"/>
          <w:sz w:val="24"/>
          <w:szCs w:val="24"/>
        </w:rPr>
        <w:t>, r</w:t>
      </w:r>
      <w:r w:rsidR="00CC2031" w:rsidRPr="00505BB9">
        <w:rPr>
          <w:rFonts w:ascii="Times New Roman" w:eastAsia="Calibri" w:hAnsi="Times New Roman"/>
          <w:b w:val="0"/>
          <w:color w:val="auto"/>
          <w:sz w:val="24"/>
          <w:szCs w:val="24"/>
        </w:rPr>
        <w:t xml:space="preserve">ecientemente el mismo síndrome fue reportado en plantaciones de papa en Nueva Zelanda (Liefting </w:t>
      </w:r>
      <w:r w:rsidR="00CC2031" w:rsidRPr="00386E4F">
        <w:rPr>
          <w:rFonts w:ascii="Times New Roman" w:eastAsia="Calibri" w:hAnsi="Times New Roman"/>
          <w:b w:val="0"/>
          <w:i/>
          <w:color w:val="auto"/>
          <w:sz w:val="24"/>
          <w:szCs w:val="24"/>
        </w:rPr>
        <w:t>et al</w:t>
      </w:r>
      <w:r w:rsidR="00CC2031">
        <w:rPr>
          <w:rFonts w:ascii="Times New Roman" w:eastAsia="Calibri" w:hAnsi="Times New Roman"/>
          <w:b w:val="0"/>
          <w:color w:val="auto"/>
          <w:sz w:val="24"/>
          <w:szCs w:val="24"/>
        </w:rPr>
        <w:t>.,</w:t>
      </w:r>
      <w:r w:rsidR="00CC2031" w:rsidRPr="00505BB9">
        <w:rPr>
          <w:rFonts w:ascii="Times New Roman" w:eastAsia="Calibri" w:hAnsi="Times New Roman"/>
          <w:b w:val="0"/>
          <w:color w:val="auto"/>
          <w:sz w:val="24"/>
          <w:szCs w:val="24"/>
        </w:rPr>
        <w:t xml:space="preserve"> 2008). </w:t>
      </w:r>
      <w:r w:rsidR="00CC2031">
        <w:rPr>
          <w:rFonts w:ascii="Times New Roman" w:eastAsia="Calibri" w:hAnsi="Times New Roman"/>
          <w:b w:val="0"/>
          <w:color w:val="auto"/>
          <w:sz w:val="24"/>
          <w:szCs w:val="24"/>
        </w:rPr>
        <w:t>Se considera que los</w:t>
      </w:r>
      <w:r w:rsidR="00CC2031" w:rsidRPr="00505BB9">
        <w:rPr>
          <w:rFonts w:ascii="Times New Roman" w:eastAsia="Calibri" w:hAnsi="Times New Roman"/>
          <w:b w:val="0"/>
          <w:color w:val="auto"/>
          <w:sz w:val="24"/>
          <w:szCs w:val="24"/>
        </w:rPr>
        <w:t xml:space="preserve"> daños económicos </w:t>
      </w:r>
      <w:r w:rsidR="00CC2031">
        <w:rPr>
          <w:rFonts w:ascii="Times New Roman" w:eastAsia="Calibri" w:hAnsi="Times New Roman"/>
          <w:b w:val="0"/>
          <w:color w:val="auto"/>
          <w:sz w:val="24"/>
          <w:szCs w:val="24"/>
        </w:rPr>
        <w:t xml:space="preserve">son </w:t>
      </w:r>
      <w:r w:rsidR="00CC2031" w:rsidRPr="00505BB9">
        <w:rPr>
          <w:rFonts w:ascii="Times New Roman" w:eastAsia="Calibri" w:hAnsi="Times New Roman"/>
          <w:b w:val="0"/>
          <w:color w:val="auto"/>
          <w:sz w:val="24"/>
          <w:szCs w:val="24"/>
        </w:rPr>
        <w:t xml:space="preserve">significativos en </w:t>
      </w:r>
      <w:r w:rsidR="00CC2031" w:rsidRPr="00E54747">
        <w:rPr>
          <w:rFonts w:ascii="Times New Roman" w:eastAsia="Calibri" w:hAnsi="Times New Roman"/>
          <w:b w:val="0"/>
          <w:color w:val="000000" w:themeColor="text1"/>
          <w:sz w:val="24"/>
          <w:szCs w:val="24"/>
        </w:rPr>
        <w:t xml:space="preserve"> estos países</w:t>
      </w:r>
      <w:r w:rsidR="00CC2031">
        <w:rPr>
          <w:rFonts w:ascii="Times New Roman" w:eastAsia="Calibri" w:hAnsi="Times New Roman"/>
          <w:b w:val="0"/>
          <w:color w:val="000000" w:themeColor="text1"/>
          <w:sz w:val="24"/>
          <w:szCs w:val="24"/>
        </w:rPr>
        <w:t xml:space="preserve"> </w:t>
      </w:r>
      <w:r w:rsidR="00CC2031" w:rsidRPr="00E54747">
        <w:rPr>
          <w:rFonts w:ascii="Times New Roman" w:eastAsia="Calibri" w:hAnsi="Times New Roman"/>
          <w:b w:val="0"/>
          <w:color w:val="000000" w:themeColor="text1"/>
          <w:sz w:val="24"/>
          <w:szCs w:val="24"/>
        </w:rPr>
        <w:t>y se ha dirigido la investigación a conocer sus</w:t>
      </w:r>
      <w:r w:rsidR="00CC2031">
        <w:rPr>
          <w:rFonts w:ascii="Times New Roman" w:eastAsia="Calibri" w:hAnsi="Times New Roman"/>
          <w:b w:val="0"/>
          <w:color w:val="auto"/>
          <w:sz w:val="24"/>
          <w:szCs w:val="24"/>
        </w:rPr>
        <w:t xml:space="preserve"> causas.</w:t>
      </w:r>
      <w:r w:rsidR="00CC2031" w:rsidRPr="00505BB9">
        <w:rPr>
          <w:rFonts w:ascii="Times New Roman" w:eastAsia="Calibri" w:hAnsi="Times New Roman"/>
          <w:b w:val="0"/>
          <w:color w:val="auto"/>
          <w:sz w:val="24"/>
          <w:szCs w:val="24"/>
        </w:rPr>
        <w:t xml:space="preserve"> </w:t>
      </w:r>
      <w:r w:rsidR="00CC2031">
        <w:rPr>
          <w:rFonts w:ascii="Times New Roman" w:eastAsia="Calibri" w:hAnsi="Times New Roman"/>
          <w:b w:val="0"/>
          <w:color w:val="auto"/>
          <w:sz w:val="24"/>
          <w:szCs w:val="24"/>
        </w:rPr>
        <w:t>Los síntomas de la enfermedad conocida como PMP en México son similares a ZC.</w:t>
      </w:r>
    </w:p>
    <w:p w:rsidR="00CC2031" w:rsidRDefault="00CC2031" w:rsidP="00D408C4">
      <w:pPr>
        <w:spacing w:line="240" w:lineRule="auto"/>
        <w:ind w:right="-316"/>
        <w:jc w:val="both"/>
        <w:rPr>
          <w:rFonts w:ascii="Times New Roman" w:eastAsia="Calibri" w:hAnsi="Times New Roman"/>
          <w:b w:val="0"/>
          <w:color w:val="auto"/>
          <w:sz w:val="24"/>
          <w:szCs w:val="24"/>
        </w:rPr>
      </w:pPr>
      <w:r w:rsidRPr="00505BB9">
        <w:rPr>
          <w:rFonts w:ascii="Times New Roman" w:eastAsia="Calibri" w:hAnsi="Times New Roman"/>
          <w:b w:val="0"/>
          <w:color w:val="auto"/>
          <w:sz w:val="24"/>
          <w:szCs w:val="24"/>
        </w:rPr>
        <w:t xml:space="preserve">Por observaciones al microscopio electrónico y </w:t>
      </w:r>
      <w:r>
        <w:rPr>
          <w:rFonts w:ascii="Times New Roman" w:eastAsia="Calibri" w:hAnsi="Times New Roman"/>
          <w:b w:val="0"/>
          <w:color w:val="auto"/>
          <w:sz w:val="24"/>
          <w:szCs w:val="24"/>
        </w:rPr>
        <w:t xml:space="preserve">PCR anidado, Secor </w:t>
      </w:r>
      <w:r w:rsidRPr="00386E4F">
        <w:rPr>
          <w:rFonts w:ascii="Times New Roman" w:eastAsia="Calibri" w:hAnsi="Times New Roman"/>
          <w:b w:val="0"/>
          <w:i/>
          <w:color w:val="auto"/>
          <w:sz w:val="24"/>
          <w:szCs w:val="24"/>
        </w:rPr>
        <w:t>et al</w:t>
      </w:r>
      <w:r>
        <w:rPr>
          <w:rFonts w:ascii="Times New Roman" w:eastAsia="Calibri" w:hAnsi="Times New Roman"/>
          <w:b w:val="0"/>
          <w:color w:val="auto"/>
          <w:sz w:val="24"/>
          <w:szCs w:val="24"/>
        </w:rPr>
        <w:t>., (2009</w:t>
      </w:r>
      <w:r w:rsidRPr="00505BB9">
        <w:rPr>
          <w:rFonts w:ascii="Times New Roman" w:eastAsia="Calibri" w:hAnsi="Times New Roman"/>
          <w:b w:val="0"/>
          <w:color w:val="auto"/>
          <w:sz w:val="24"/>
          <w:szCs w:val="24"/>
        </w:rPr>
        <w:t xml:space="preserve">) hipotetizaron que “zebra chip” era causada por un fitoplasma, y que </w:t>
      </w:r>
      <w:r>
        <w:rPr>
          <w:rFonts w:ascii="Times New Roman" w:eastAsia="Calibri" w:hAnsi="Times New Roman"/>
          <w:b w:val="0"/>
          <w:i/>
          <w:color w:val="auto"/>
          <w:sz w:val="24"/>
          <w:szCs w:val="24"/>
        </w:rPr>
        <w:t>Bactericera</w:t>
      </w:r>
      <w:r w:rsidRPr="00505BB9">
        <w:rPr>
          <w:rFonts w:ascii="Times New Roman" w:eastAsia="Calibri" w:hAnsi="Times New Roman"/>
          <w:b w:val="0"/>
          <w:i/>
          <w:color w:val="auto"/>
          <w:sz w:val="24"/>
          <w:szCs w:val="24"/>
        </w:rPr>
        <w:t xml:space="preserve"> cockerelli</w:t>
      </w:r>
      <w:r w:rsidRPr="00505BB9">
        <w:rPr>
          <w:rFonts w:ascii="Times New Roman" w:eastAsia="Calibri" w:hAnsi="Times New Roman"/>
          <w:b w:val="0"/>
          <w:color w:val="auto"/>
          <w:sz w:val="24"/>
          <w:szCs w:val="24"/>
        </w:rPr>
        <w:t xml:space="preserve"> estaba asociado con la enfermedad (Munyaneza </w:t>
      </w:r>
      <w:r w:rsidRPr="00386E4F">
        <w:rPr>
          <w:rFonts w:ascii="Times New Roman" w:eastAsia="Calibri" w:hAnsi="Times New Roman"/>
          <w:b w:val="0"/>
          <w:i/>
          <w:color w:val="auto"/>
          <w:sz w:val="24"/>
          <w:szCs w:val="24"/>
        </w:rPr>
        <w:t>et al</w:t>
      </w:r>
      <w:r>
        <w:rPr>
          <w:rFonts w:ascii="Times New Roman" w:eastAsia="Calibri" w:hAnsi="Times New Roman"/>
          <w:b w:val="0"/>
          <w:color w:val="auto"/>
          <w:sz w:val="24"/>
          <w:szCs w:val="24"/>
        </w:rPr>
        <w:t xml:space="preserve">., </w:t>
      </w:r>
      <w:r w:rsidRPr="00505BB9">
        <w:rPr>
          <w:rFonts w:ascii="Times New Roman" w:eastAsia="Calibri" w:hAnsi="Times New Roman"/>
          <w:b w:val="0"/>
          <w:color w:val="auto"/>
          <w:sz w:val="24"/>
          <w:szCs w:val="24"/>
        </w:rPr>
        <w:t xml:space="preserve">2007). Liefting </w:t>
      </w:r>
      <w:r w:rsidRPr="00386E4F">
        <w:rPr>
          <w:rFonts w:ascii="Times New Roman" w:eastAsia="Calibri" w:hAnsi="Times New Roman"/>
          <w:b w:val="0"/>
          <w:i/>
          <w:color w:val="auto"/>
          <w:sz w:val="24"/>
          <w:szCs w:val="24"/>
        </w:rPr>
        <w:t>et al</w:t>
      </w:r>
      <w:r>
        <w:rPr>
          <w:rFonts w:ascii="Times New Roman" w:eastAsia="Calibri" w:hAnsi="Times New Roman"/>
          <w:b w:val="0"/>
          <w:color w:val="auto"/>
          <w:sz w:val="24"/>
          <w:szCs w:val="24"/>
        </w:rPr>
        <w:t>.,</w:t>
      </w:r>
      <w:r w:rsidRPr="00505BB9">
        <w:rPr>
          <w:rFonts w:ascii="Times New Roman" w:eastAsia="Calibri" w:hAnsi="Times New Roman"/>
          <w:b w:val="0"/>
          <w:color w:val="auto"/>
          <w:sz w:val="24"/>
          <w:szCs w:val="24"/>
        </w:rPr>
        <w:t xml:space="preserve"> (2008) observaron en un experimento </w:t>
      </w:r>
      <w:r>
        <w:rPr>
          <w:rFonts w:ascii="Times New Roman" w:eastAsia="Calibri" w:hAnsi="Times New Roman"/>
          <w:b w:val="0"/>
          <w:color w:val="auto"/>
          <w:sz w:val="24"/>
          <w:szCs w:val="24"/>
        </w:rPr>
        <w:t xml:space="preserve">con </w:t>
      </w:r>
      <w:r w:rsidRPr="00505BB9">
        <w:rPr>
          <w:rFonts w:ascii="Times New Roman" w:eastAsia="Calibri" w:hAnsi="Times New Roman"/>
          <w:b w:val="0"/>
          <w:color w:val="auto"/>
          <w:sz w:val="24"/>
          <w:szCs w:val="24"/>
        </w:rPr>
        <w:t xml:space="preserve">papa que además de los síntomas mencionados, las plantas afectadas </w:t>
      </w:r>
      <w:r w:rsidRPr="002930F7">
        <w:rPr>
          <w:rFonts w:ascii="Times New Roman" w:eastAsia="Calibri" w:hAnsi="Times New Roman"/>
          <w:b w:val="0"/>
          <w:color w:val="auto"/>
          <w:sz w:val="24"/>
          <w:szCs w:val="24"/>
        </w:rPr>
        <w:t>envejecían a</w:t>
      </w:r>
      <w:r w:rsidRPr="00505BB9">
        <w:rPr>
          <w:rFonts w:ascii="Times New Roman" w:eastAsia="Calibri" w:hAnsi="Times New Roman"/>
          <w:b w:val="0"/>
          <w:color w:val="auto"/>
          <w:sz w:val="24"/>
          <w:szCs w:val="24"/>
        </w:rPr>
        <w:t>ntes de tiempo y los rendimientos disminu</w:t>
      </w:r>
      <w:r>
        <w:rPr>
          <w:rFonts w:ascii="Times New Roman" w:eastAsia="Calibri" w:hAnsi="Times New Roman"/>
          <w:b w:val="0"/>
          <w:color w:val="auto"/>
          <w:sz w:val="24"/>
          <w:szCs w:val="24"/>
        </w:rPr>
        <w:t>ían</w:t>
      </w:r>
      <w:r w:rsidRPr="00505BB9">
        <w:rPr>
          <w:rFonts w:ascii="Times New Roman" w:eastAsia="Calibri" w:hAnsi="Times New Roman"/>
          <w:b w:val="0"/>
          <w:color w:val="auto"/>
          <w:sz w:val="24"/>
          <w:szCs w:val="24"/>
        </w:rPr>
        <w:t xml:space="preserve"> hasta un 60% comparado con el rendim</w:t>
      </w:r>
      <w:r>
        <w:rPr>
          <w:rFonts w:ascii="Times New Roman" w:eastAsia="Calibri" w:hAnsi="Times New Roman"/>
          <w:b w:val="0"/>
          <w:color w:val="auto"/>
          <w:sz w:val="24"/>
          <w:szCs w:val="24"/>
        </w:rPr>
        <w:t xml:space="preserve">iento esperado. </w:t>
      </w:r>
    </w:p>
    <w:p w:rsidR="00CC2031" w:rsidRDefault="00CC2031" w:rsidP="00D408C4">
      <w:pPr>
        <w:spacing w:line="240" w:lineRule="auto"/>
        <w:ind w:right="-316"/>
        <w:jc w:val="both"/>
        <w:rPr>
          <w:rFonts w:ascii="Times New Roman" w:eastAsia="Calibri" w:hAnsi="Times New Roman"/>
          <w:b w:val="0"/>
          <w:color w:val="auto"/>
          <w:sz w:val="24"/>
          <w:szCs w:val="24"/>
        </w:rPr>
      </w:pPr>
      <w:r>
        <w:rPr>
          <w:rFonts w:ascii="Times New Roman" w:eastAsia="Calibri" w:hAnsi="Times New Roman"/>
          <w:b w:val="0"/>
          <w:color w:val="auto"/>
          <w:sz w:val="24"/>
          <w:szCs w:val="24"/>
        </w:rPr>
        <w:t>Paralelamente</w:t>
      </w:r>
      <w:r w:rsidRPr="00505BB9">
        <w:rPr>
          <w:rFonts w:ascii="Times New Roman" w:eastAsia="Calibri" w:hAnsi="Times New Roman"/>
          <w:b w:val="0"/>
          <w:color w:val="auto"/>
          <w:sz w:val="24"/>
          <w:szCs w:val="24"/>
        </w:rPr>
        <w:t xml:space="preserve"> Liefting </w:t>
      </w:r>
      <w:r w:rsidRPr="00386E4F">
        <w:rPr>
          <w:rFonts w:ascii="Times New Roman" w:eastAsia="Calibri" w:hAnsi="Times New Roman"/>
          <w:b w:val="0"/>
          <w:i/>
          <w:color w:val="auto"/>
          <w:sz w:val="24"/>
          <w:szCs w:val="24"/>
        </w:rPr>
        <w:t>et al</w:t>
      </w:r>
      <w:r>
        <w:rPr>
          <w:rFonts w:ascii="Times New Roman" w:eastAsia="Calibri" w:hAnsi="Times New Roman"/>
          <w:b w:val="0"/>
          <w:color w:val="auto"/>
          <w:sz w:val="24"/>
          <w:szCs w:val="24"/>
        </w:rPr>
        <w:t>., (2008)</w:t>
      </w:r>
      <w:r w:rsidRPr="00505BB9" w:rsidDel="00386E4F">
        <w:rPr>
          <w:rFonts w:ascii="Times New Roman" w:eastAsia="Calibri" w:hAnsi="Times New Roman"/>
          <w:b w:val="0"/>
          <w:color w:val="auto"/>
          <w:sz w:val="24"/>
          <w:szCs w:val="24"/>
        </w:rPr>
        <w:t xml:space="preserve"> </w:t>
      </w:r>
      <w:r w:rsidRPr="00505BB9">
        <w:rPr>
          <w:rFonts w:ascii="Times New Roman" w:eastAsia="Calibri" w:hAnsi="Times New Roman"/>
          <w:b w:val="0"/>
          <w:color w:val="auto"/>
          <w:sz w:val="24"/>
          <w:szCs w:val="24"/>
        </w:rPr>
        <w:t>determinaron que los síntomas de “zebra chip” están asociados con una nueva bacteria cuyo nombre propuesto es “</w:t>
      </w:r>
      <w:r w:rsidRPr="00505BB9">
        <w:rPr>
          <w:rFonts w:ascii="Times New Roman" w:eastAsia="Calibri" w:hAnsi="Times New Roman"/>
          <w:b w:val="0"/>
          <w:i/>
          <w:color w:val="auto"/>
          <w:sz w:val="24"/>
          <w:szCs w:val="24"/>
        </w:rPr>
        <w:t xml:space="preserve">Ca </w:t>
      </w:r>
      <w:r w:rsidRPr="00505BB9">
        <w:rPr>
          <w:rFonts w:ascii="Times New Roman" w:eastAsia="Calibri" w:hAnsi="Times New Roman"/>
          <w:b w:val="0"/>
          <w:color w:val="auto"/>
          <w:sz w:val="24"/>
          <w:szCs w:val="24"/>
        </w:rPr>
        <w:t>Liberibacter solanacearum</w:t>
      </w:r>
      <w:r w:rsidRPr="00505BB9">
        <w:rPr>
          <w:rFonts w:ascii="Times New Roman" w:eastAsia="Calibri" w:hAnsi="Times New Roman"/>
          <w:b w:val="0"/>
          <w:i/>
          <w:color w:val="auto"/>
          <w:sz w:val="24"/>
          <w:szCs w:val="24"/>
        </w:rPr>
        <w:t>”</w:t>
      </w:r>
      <w:r>
        <w:rPr>
          <w:rFonts w:ascii="Times New Roman" w:eastAsia="Calibri" w:hAnsi="Times New Roman"/>
          <w:b w:val="0"/>
          <w:color w:val="auto"/>
          <w:sz w:val="24"/>
          <w:szCs w:val="24"/>
        </w:rPr>
        <w:t>,</w:t>
      </w:r>
      <w:r w:rsidRPr="00505BB9">
        <w:rPr>
          <w:rFonts w:ascii="Times New Roman" w:eastAsia="Calibri" w:hAnsi="Times New Roman"/>
          <w:b w:val="0"/>
          <w:i/>
          <w:color w:val="auto"/>
          <w:sz w:val="24"/>
          <w:szCs w:val="24"/>
        </w:rPr>
        <w:t xml:space="preserve"> </w:t>
      </w:r>
      <w:r w:rsidRPr="00505BB9">
        <w:rPr>
          <w:rFonts w:ascii="Times New Roman" w:eastAsia="Calibri" w:hAnsi="Times New Roman"/>
          <w:b w:val="0"/>
          <w:color w:val="auto"/>
          <w:sz w:val="24"/>
          <w:szCs w:val="24"/>
        </w:rPr>
        <w:t xml:space="preserve">la cual parece ser la misma bacteria que causa el amarillamiento de los psílidos en tomate y chile,  Hansen </w:t>
      </w:r>
      <w:r w:rsidRPr="00386E4F">
        <w:rPr>
          <w:rFonts w:ascii="Times New Roman" w:eastAsia="Calibri" w:hAnsi="Times New Roman"/>
          <w:b w:val="0"/>
          <w:i/>
          <w:color w:val="auto"/>
          <w:sz w:val="24"/>
          <w:szCs w:val="24"/>
        </w:rPr>
        <w:t>et al</w:t>
      </w:r>
      <w:r>
        <w:rPr>
          <w:rFonts w:ascii="Times New Roman" w:eastAsia="Calibri" w:hAnsi="Times New Roman"/>
          <w:b w:val="0"/>
          <w:color w:val="auto"/>
          <w:sz w:val="24"/>
          <w:szCs w:val="24"/>
        </w:rPr>
        <w:t>.,</w:t>
      </w:r>
      <w:r w:rsidRPr="00505BB9">
        <w:rPr>
          <w:rFonts w:ascii="Times New Roman" w:eastAsia="Calibri" w:hAnsi="Times New Roman"/>
          <w:b w:val="0"/>
          <w:color w:val="auto"/>
          <w:sz w:val="24"/>
          <w:szCs w:val="24"/>
        </w:rPr>
        <w:t xml:space="preserve"> (2008) proponen como “</w:t>
      </w:r>
      <w:r w:rsidRPr="00505BB9">
        <w:rPr>
          <w:rFonts w:ascii="Times New Roman" w:eastAsia="Calibri" w:hAnsi="Times New Roman"/>
          <w:b w:val="0"/>
          <w:i/>
          <w:color w:val="auto"/>
          <w:sz w:val="24"/>
          <w:szCs w:val="24"/>
        </w:rPr>
        <w:t xml:space="preserve">Ca </w:t>
      </w:r>
      <w:r w:rsidRPr="00505BB9">
        <w:rPr>
          <w:rFonts w:ascii="Times New Roman" w:eastAsia="Calibri" w:hAnsi="Times New Roman"/>
          <w:b w:val="0"/>
          <w:color w:val="auto"/>
          <w:sz w:val="24"/>
          <w:szCs w:val="24"/>
        </w:rPr>
        <w:t>L. psyllaureous</w:t>
      </w:r>
      <w:r>
        <w:rPr>
          <w:rFonts w:ascii="Times New Roman" w:eastAsia="Calibri" w:hAnsi="Times New Roman"/>
          <w:b w:val="0"/>
          <w:color w:val="auto"/>
          <w:sz w:val="24"/>
          <w:szCs w:val="24"/>
        </w:rPr>
        <w:t>”</w:t>
      </w:r>
      <w:r w:rsidRPr="00505BB9">
        <w:rPr>
          <w:rFonts w:ascii="Times New Roman" w:eastAsia="Calibri" w:hAnsi="Times New Roman"/>
          <w:b w:val="0"/>
          <w:color w:val="auto"/>
          <w:sz w:val="24"/>
          <w:szCs w:val="24"/>
        </w:rPr>
        <w:t xml:space="preserve">, la cual sería la cuarta especie conocida hasta ahora del género Liberibacter. </w:t>
      </w:r>
    </w:p>
    <w:p w:rsidR="00CC2031" w:rsidRPr="00505BB9" w:rsidRDefault="00CC2031" w:rsidP="00D408C4">
      <w:pPr>
        <w:spacing w:line="240" w:lineRule="auto"/>
        <w:ind w:right="-316"/>
        <w:jc w:val="both"/>
        <w:rPr>
          <w:rFonts w:ascii="Times New Roman" w:eastAsia="Calibri" w:hAnsi="Times New Roman"/>
          <w:b w:val="0"/>
          <w:color w:val="auto"/>
          <w:sz w:val="24"/>
          <w:szCs w:val="24"/>
        </w:rPr>
      </w:pPr>
      <w:r w:rsidRPr="00505BB9">
        <w:rPr>
          <w:rFonts w:ascii="Times New Roman" w:eastAsia="Calibri" w:hAnsi="Times New Roman"/>
          <w:b w:val="0"/>
          <w:color w:val="auto"/>
          <w:sz w:val="24"/>
          <w:szCs w:val="24"/>
        </w:rPr>
        <w:lastRenderedPageBreak/>
        <w:t xml:space="preserve">De acuerdo con los investigadores referidos, esta nueva bacteria es transmitida por el psílido </w:t>
      </w:r>
      <w:r w:rsidRPr="00505BB9">
        <w:rPr>
          <w:rFonts w:ascii="Times New Roman" w:eastAsia="Calibri" w:hAnsi="Times New Roman"/>
          <w:b w:val="0"/>
          <w:i/>
          <w:color w:val="auto"/>
          <w:sz w:val="24"/>
          <w:szCs w:val="24"/>
        </w:rPr>
        <w:t>Bactericera cockerelli</w:t>
      </w:r>
      <w:r w:rsidRPr="00505BB9">
        <w:rPr>
          <w:rFonts w:ascii="Times New Roman" w:eastAsia="Calibri" w:hAnsi="Times New Roman"/>
          <w:b w:val="0"/>
          <w:color w:val="auto"/>
          <w:sz w:val="24"/>
          <w:szCs w:val="24"/>
        </w:rPr>
        <w:t>, insecto ampliamente distribuido en la mayoría de las zonas agrícolas.</w:t>
      </w:r>
      <w:r>
        <w:rPr>
          <w:rFonts w:ascii="Times New Roman" w:hAnsi="Times New Roman"/>
          <w:b w:val="0"/>
          <w:color w:val="auto"/>
          <w:sz w:val="24"/>
          <w:szCs w:val="24"/>
        </w:rPr>
        <w:t>,</w:t>
      </w:r>
      <w:r w:rsidRPr="00505BB9">
        <w:rPr>
          <w:rFonts w:ascii="Times New Roman" w:hAnsi="Times New Roman"/>
          <w:b w:val="0"/>
          <w:color w:val="auto"/>
          <w:sz w:val="24"/>
          <w:szCs w:val="24"/>
        </w:rPr>
        <w:t xml:space="preserve"> en fechas recientes</w:t>
      </w:r>
      <w:r>
        <w:rPr>
          <w:rFonts w:ascii="Times New Roman" w:hAnsi="Times New Roman"/>
          <w:b w:val="0"/>
          <w:color w:val="auto"/>
          <w:sz w:val="24"/>
          <w:szCs w:val="24"/>
        </w:rPr>
        <w:t>,</w:t>
      </w:r>
      <w:r w:rsidRPr="00505BB9">
        <w:rPr>
          <w:rFonts w:ascii="Times New Roman" w:hAnsi="Times New Roman"/>
          <w:b w:val="0"/>
          <w:color w:val="auto"/>
          <w:sz w:val="24"/>
          <w:szCs w:val="24"/>
        </w:rPr>
        <w:t xml:space="preserve"> en otras regiones productoras de papa en el mundo se ha determinado como agente causal a la bacteria </w:t>
      </w:r>
      <w:r w:rsidRPr="00505BB9">
        <w:rPr>
          <w:rFonts w:ascii="Times New Roman" w:hAnsi="Times New Roman"/>
          <w:b w:val="0"/>
          <w:i/>
          <w:color w:val="auto"/>
          <w:sz w:val="24"/>
          <w:szCs w:val="24"/>
        </w:rPr>
        <w:t>Liberibacter</w:t>
      </w:r>
      <w:r w:rsidRPr="00505BB9">
        <w:rPr>
          <w:rFonts w:ascii="Times New Roman" w:hAnsi="Times New Roman"/>
          <w:b w:val="0"/>
          <w:color w:val="auto"/>
          <w:sz w:val="24"/>
          <w:szCs w:val="24"/>
        </w:rPr>
        <w:t>. Con la idea de contribuir al conocimiento de esta enfermedad</w:t>
      </w:r>
      <w:r>
        <w:rPr>
          <w:rFonts w:ascii="Times New Roman" w:hAnsi="Times New Roman"/>
          <w:b w:val="0"/>
          <w:color w:val="auto"/>
          <w:sz w:val="24"/>
          <w:szCs w:val="24"/>
        </w:rPr>
        <w:t>. L</w:t>
      </w:r>
      <w:r w:rsidRPr="00505BB9">
        <w:rPr>
          <w:rFonts w:ascii="Times New Roman" w:hAnsi="Times New Roman"/>
          <w:b w:val="0"/>
          <w:color w:val="auto"/>
          <w:sz w:val="24"/>
          <w:szCs w:val="24"/>
        </w:rPr>
        <w:t xml:space="preserve">a presente investigación tuvo como objetivo detectar la presencia de </w:t>
      </w:r>
      <w:r w:rsidRPr="00505BB9">
        <w:rPr>
          <w:rFonts w:ascii="Times New Roman" w:hAnsi="Times New Roman"/>
          <w:b w:val="0"/>
          <w:i/>
          <w:color w:val="auto"/>
          <w:sz w:val="24"/>
          <w:szCs w:val="24"/>
        </w:rPr>
        <w:t xml:space="preserve">Ca. </w:t>
      </w:r>
      <w:r w:rsidRPr="00505BB9">
        <w:rPr>
          <w:rFonts w:ascii="Times New Roman" w:hAnsi="Times New Roman"/>
          <w:b w:val="0"/>
          <w:color w:val="auto"/>
          <w:sz w:val="24"/>
          <w:szCs w:val="24"/>
        </w:rPr>
        <w:t>Liberibacter solanacearum y fitoplamas</w:t>
      </w:r>
      <w:r>
        <w:rPr>
          <w:rFonts w:ascii="Times New Roman" w:hAnsi="Times New Roman"/>
          <w:b w:val="0"/>
          <w:color w:val="auto"/>
          <w:sz w:val="24"/>
          <w:szCs w:val="24"/>
        </w:rPr>
        <w:t xml:space="preserve"> en </w:t>
      </w:r>
      <w:r w:rsidRPr="00505BB9">
        <w:rPr>
          <w:rFonts w:ascii="Times New Roman" w:hAnsi="Times New Roman"/>
          <w:b w:val="0"/>
          <w:color w:val="auto"/>
          <w:sz w:val="24"/>
          <w:szCs w:val="24"/>
        </w:rPr>
        <w:t>cultivos comerciales de papa</w:t>
      </w:r>
      <w:r>
        <w:rPr>
          <w:rFonts w:ascii="Times New Roman" w:hAnsi="Times New Roman"/>
          <w:b w:val="0"/>
          <w:color w:val="auto"/>
          <w:sz w:val="24"/>
          <w:szCs w:val="24"/>
        </w:rPr>
        <w:t xml:space="preserve">, </w:t>
      </w:r>
      <w:r w:rsidRPr="00570D56">
        <w:rPr>
          <w:rFonts w:ascii="Times New Roman" w:hAnsi="Times New Roman"/>
          <w:b w:val="0"/>
          <w:color w:val="auto"/>
          <w:sz w:val="24"/>
          <w:szCs w:val="24"/>
        </w:rPr>
        <w:t>en las principales zonas productoras en el Estado de México.</w:t>
      </w:r>
    </w:p>
    <w:p w:rsidR="003F2DEF" w:rsidRPr="00505BB9" w:rsidRDefault="00B14B25" w:rsidP="00D408C4">
      <w:pPr>
        <w:spacing w:line="240" w:lineRule="auto"/>
        <w:jc w:val="both"/>
        <w:rPr>
          <w:rFonts w:ascii="Times New Roman" w:hAnsi="Times New Roman"/>
          <w:color w:val="auto"/>
          <w:sz w:val="24"/>
          <w:szCs w:val="24"/>
        </w:rPr>
      </w:pPr>
      <w:r>
        <w:rPr>
          <w:rFonts w:ascii="Times New Roman" w:hAnsi="Times New Roman"/>
          <w:color w:val="auto"/>
          <w:sz w:val="24"/>
          <w:szCs w:val="24"/>
        </w:rPr>
        <w:t>Materiales y métodos</w:t>
      </w:r>
    </w:p>
    <w:p w:rsidR="003F2DEF" w:rsidRPr="00505BB9" w:rsidRDefault="003F2DEF" w:rsidP="00D408C4">
      <w:pPr>
        <w:spacing w:line="240" w:lineRule="auto"/>
        <w:jc w:val="both"/>
        <w:rPr>
          <w:rFonts w:ascii="Times New Roman" w:hAnsi="Times New Roman"/>
          <w:b w:val="0"/>
          <w:color w:val="auto"/>
          <w:sz w:val="24"/>
          <w:szCs w:val="24"/>
        </w:rPr>
      </w:pPr>
      <w:r w:rsidRPr="00505BB9">
        <w:rPr>
          <w:rFonts w:ascii="Times New Roman" w:hAnsi="Times New Roman"/>
          <w:b w:val="0"/>
          <w:color w:val="auto"/>
          <w:sz w:val="24"/>
          <w:szCs w:val="24"/>
        </w:rPr>
        <w:t>El mu</w:t>
      </w:r>
      <w:r w:rsidR="00E15E1C" w:rsidRPr="00505BB9">
        <w:rPr>
          <w:rFonts w:ascii="Times New Roman" w:hAnsi="Times New Roman"/>
          <w:b w:val="0"/>
          <w:color w:val="auto"/>
          <w:sz w:val="24"/>
          <w:szCs w:val="24"/>
        </w:rPr>
        <w:t>estreo se realizó</w:t>
      </w:r>
      <w:r w:rsidRPr="00505BB9">
        <w:rPr>
          <w:rFonts w:ascii="Times New Roman" w:hAnsi="Times New Roman"/>
          <w:b w:val="0"/>
          <w:color w:val="auto"/>
          <w:sz w:val="24"/>
          <w:szCs w:val="24"/>
        </w:rPr>
        <w:t xml:space="preserve"> en variedades comerciales de papa de </w:t>
      </w:r>
      <w:r w:rsidR="00F866D8" w:rsidRPr="00570D56">
        <w:rPr>
          <w:rFonts w:ascii="Times New Roman" w:hAnsi="Times New Roman"/>
          <w:b w:val="0"/>
          <w:color w:val="auto"/>
          <w:sz w:val="24"/>
          <w:szCs w:val="24"/>
        </w:rPr>
        <w:t>cuatro</w:t>
      </w:r>
      <w:r w:rsidRPr="00570D56">
        <w:rPr>
          <w:rFonts w:ascii="Times New Roman" w:hAnsi="Times New Roman"/>
          <w:b w:val="0"/>
          <w:color w:val="auto"/>
          <w:sz w:val="24"/>
          <w:szCs w:val="24"/>
        </w:rPr>
        <w:t xml:space="preserve"> </w:t>
      </w:r>
      <w:r w:rsidR="00FD3EA3">
        <w:rPr>
          <w:rFonts w:ascii="Times New Roman" w:hAnsi="Times New Roman"/>
          <w:b w:val="0"/>
          <w:color w:val="auto"/>
          <w:sz w:val="24"/>
          <w:szCs w:val="24"/>
        </w:rPr>
        <w:t>m</w:t>
      </w:r>
      <w:r w:rsidRPr="00505BB9">
        <w:rPr>
          <w:rFonts w:ascii="Times New Roman" w:hAnsi="Times New Roman"/>
          <w:b w:val="0"/>
          <w:color w:val="auto"/>
          <w:sz w:val="24"/>
          <w:szCs w:val="24"/>
        </w:rPr>
        <w:t>unicipios productores del Valle de Toluca (Zinacantepec, San José del Rincón, Tena</w:t>
      </w:r>
      <w:r w:rsidR="00A1712D" w:rsidRPr="00505BB9">
        <w:rPr>
          <w:rFonts w:ascii="Times New Roman" w:hAnsi="Times New Roman"/>
          <w:b w:val="0"/>
          <w:color w:val="auto"/>
          <w:sz w:val="24"/>
          <w:szCs w:val="24"/>
        </w:rPr>
        <w:t>ngo del Valle y Villa</w:t>
      </w:r>
      <w:r w:rsidR="00E15E1C" w:rsidRPr="00505BB9">
        <w:rPr>
          <w:rFonts w:ascii="Times New Roman" w:hAnsi="Times New Roman"/>
          <w:b w:val="0"/>
          <w:color w:val="auto"/>
          <w:sz w:val="24"/>
          <w:szCs w:val="24"/>
        </w:rPr>
        <w:t xml:space="preserve"> de Allende</w:t>
      </w:r>
      <w:r w:rsidR="00A1712D" w:rsidRPr="00505BB9">
        <w:rPr>
          <w:rFonts w:ascii="Times New Roman" w:hAnsi="Times New Roman"/>
          <w:b w:val="0"/>
          <w:color w:val="auto"/>
          <w:sz w:val="24"/>
          <w:szCs w:val="24"/>
        </w:rPr>
        <w:t>)</w:t>
      </w:r>
      <w:r w:rsidR="00E04C26" w:rsidRPr="00505BB9">
        <w:rPr>
          <w:rFonts w:ascii="Times New Roman" w:hAnsi="Times New Roman"/>
          <w:b w:val="0"/>
          <w:color w:val="auto"/>
          <w:sz w:val="24"/>
          <w:szCs w:val="24"/>
        </w:rPr>
        <w:t xml:space="preserve"> (</w:t>
      </w:r>
      <w:r w:rsidR="001D7192">
        <w:rPr>
          <w:rFonts w:ascii="Times New Roman" w:hAnsi="Times New Roman"/>
          <w:b w:val="0"/>
          <w:color w:val="auto"/>
          <w:sz w:val="24"/>
          <w:szCs w:val="24"/>
        </w:rPr>
        <w:t>tabla</w:t>
      </w:r>
      <w:r w:rsidR="00E04C26" w:rsidRPr="00505BB9">
        <w:rPr>
          <w:rFonts w:ascii="Times New Roman" w:hAnsi="Times New Roman"/>
          <w:b w:val="0"/>
          <w:color w:val="auto"/>
          <w:sz w:val="24"/>
          <w:szCs w:val="24"/>
        </w:rPr>
        <w:t xml:space="preserve"> 1), en el ciclo primavera- verano 2011 y 2012; </w:t>
      </w:r>
      <w:r w:rsidR="00A1712D" w:rsidRPr="00505BB9">
        <w:rPr>
          <w:rFonts w:ascii="Times New Roman" w:hAnsi="Times New Roman"/>
          <w:b w:val="0"/>
          <w:color w:val="auto"/>
          <w:sz w:val="24"/>
          <w:szCs w:val="24"/>
        </w:rPr>
        <w:t xml:space="preserve"> </w:t>
      </w:r>
      <w:r w:rsidRPr="00505BB9">
        <w:rPr>
          <w:rFonts w:ascii="Times New Roman" w:hAnsi="Times New Roman"/>
          <w:b w:val="0"/>
          <w:color w:val="auto"/>
          <w:sz w:val="24"/>
          <w:szCs w:val="24"/>
        </w:rPr>
        <w:t>cuando</w:t>
      </w:r>
      <w:r w:rsidR="00E15E1C" w:rsidRPr="00505BB9">
        <w:rPr>
          <w:rFonts w:ascii="Times New Roman" w:hAnsi="Times New Roman"/>
          <w:b w:val="0"/>
          <w:color w:val="auto"/>
          <w:sz w:val="24"/>
          <w:szCs w:val="24"/>
        </w:rPr>
        <w:t xml:space="preserve"> las plantas se encontraban en </w:t>
      </w:r>
      <w:r w:rsidRPr="00505BB9">
        <w:rPr>
          <w:rFonts w:ascii="Times New Roman" w:hAnsi="Times New Roman"/>
          <w:b w:val="0"/>
          <w:color w:val="auto"/>
          <w:sz w:val="24"/>
          <w:szCs w:val="24"/>
        </w:rPr>
        <w:t>floración y expresaban síntomas de la enfermedad PMP</w:t>
      </w:r>
      <w:r w:rsidR="005B0967">
        <w:rPr>
          <w:rFonts w:ascii="Times New Roman" w:hAnsi="Times New Roman"/>
          <w:b w:val="0"/>
          <w:color w:val="auto"/>
          <w:sz w:val="24"/>
          <w:szCs w:val="24"/>
        </w:rPr>
        <w:t>.</w:t>
      </w:r>
      <w:r w:rsidRPr="00505BB9">
        <w:rPr>
          <w:rFonts w:ascii="Times New Roman" w:hAnsi="Times New Roman"/>
          <w:b w:val="0"/>
          <w:color w:val="auto"/>
          <w:sz w:val="24"/>
          <w:szCs w:val="24"/>
        </w:rPr>
        <w:t xml:space="preserve"> </w:t>
      </w:r>
      <w:r w:rsidR="005C11A7">
        <w:rPr>
          <w:rFonts w:ascii="Times New Roman" w:hAnsi="Times New Roman"/>
          <w:b w:val="0"/>
          <w:color w:val="auto"/>
          <w:sz w:val="24"/>
          <w:szCs w:val="24"/>
        </w:rPr>
        <w:t>S</w:t>
      </w:r>
      <w:r w:rsidR="005B0967" w:rsidRPr="00505BB9">
        <w:rPr>
          <w:rFonts w:ascii="Times New Roman" w:hAnsi="Times New Roman"/>
          <w:b w:val="0"/>
          <w:color w:val="auto"/>
          <w:sz w:val="24"/>
          <w:szCs w:val="24"/>
        </w:rPr>
        <w:t xml:space="preserve">e colectaron 30 muestras por municipio </w:t>
      </w:r>
      <w:r w:rsidR="005B0967">
        <w:rPr>
          <w:rFonts w:ascii="Times New Roman" w:hAnsi="Times New Roman"/>
          <w:b w:val="0"/>
          <w:color w:val="auto"/>
          <w:sz w:val="24"/>
          <w:szCs w:val="24"/>
        </w:rPr>
        <w:t xml:space="preserve">correspondientes a </w:t>
      </w:r>
      <w:r w:rsidRPr="00505BB9">
        <w:rPr>
          <w:rFonts w:ascii="Times New Roman" w:hAnsi="Times New Roman"/>
          <w:b w:val="0"/>
          <w:color w:val="auto"/>
          <w:sz w:val="24"/>
          <w:szCs w:val="24"/>
        </w:rPr>
        <w:t xml:space="preserve"> foliolos con coloración purpura, </w:t>
      </w:r>
      <w:r w:rsidR="005B0967">
        <w:rPr>
          <w:rFonts w:ascii="Times New Roman" w:hAnsi="Times New Roman"/>
          <w:b w:val="0"/>
          <w:color w:val="auto"/>
          <w:sz w:val="24"/>
          <w:szCs w:val="24"/>
        </w:rPr>
        <w:t>y</w:t>
      </w:r>
      <w:r w:rsidRPr="00505BB9">
        <w:rPr>
          <w:rFonts w:ascii="Times New Roman" w:hAnsi="Times New Roman"/>
          <w:b w:val="0"/>
          <w:color w:val="auto"/>
          <w:sz w:val="24"/>
          <w:szCs w:val="24"/>
        </w:rPr>
        <w:t xml:space="preserve"> se procesaron en el Laboratorio de Fitopatología del Centro de Investigación de Estudios Avanzados en Fitomejoramiento (CIEAF) perteneciente a la Facultad de Ciencias Agrícolas de la Universidad Autónoma del Estado de México.</w:t>
      </w:r>
    </w:p>
    <w:p w:rsidR="00505BB9" w:rsidRDefault="00505BB9" w:rsidP="00D408C4">
      <w:pPr>
        <w:spacing w:line="240" w:lineRule="auto"/>
        <w:rPr>
          <w:rFonts w:ascii="Times New Roman" w:hAnsi="Times New Roman"/>
          <w:color w:val="auto"/>
          <w:sz w:val="24"/>
          <w:szCs w:val="24"/>
        </w:rPr>
      </w:pPr>
    </w:p>
    <w:p w:rsidR="00A73B83" w:rsidRPr="0073443F" w:rsidRDefault="001D7192" w:rsidP="00D408C4">
      <w:pPr>
        <w:spacing w:line="240" w:lineRule="auto"/>
        <w:jc w:val="both"/>
        <w:rPr>
          <w:rFonts w:ascii="Times New Roman" w:hAnsi="Times New Roman"/>
          <w:b w:val="0"/>
          <w:color w:val="auto"/>
          <w:sz w:val="24"/>
          <w:szCs w:val="24"/>
        </w:rPr>
      </w:pPr>
      <w:r>
        <w:rPr>
          <w:rFonts w:ascii="Times New Roman" w:hAnsi="Times New Roman"/>
          <w:color w:val="auto"/>
          <w:sz w:val="24"/>
          <w:szCs w:val="24"/>
        </w:rPr>
        <w:t>Tabla</w:t>
      </w:r>
      <w:r w:rsidR="00E15E1C" w:rsidRPr="00505BB9">
        <w:rPr>
          <w:rFonts w:ascii="Times New Roman" w:hAnsi="Times New Roman"/>
          <w:color w:val="auto"/>
          <w:sz w:val="24"/>
          <w:szCs w:val="24"/>
        </w:rPr>
        <w:t xml:space="preserve"> 1. </w:t>
      </w:r>
      <w:r w:rsidR="00E15E1C" w:rsidRPr="0073443F">
        <w:rPr>
          <w:rFonts w:ascii="Times New Roman" w:hAnsi="Times New Roman"/>
          <w:b w:val="0"/>
          <w:color w:val="auto"/>
          <w:sz w:val="24"/>
          <w:szCs w:val="24"/>
        </w:rPr>
        <w:t xml:space="preserve">Ubicación geográfica </w:t>
      </w:r>
      <w:r w:rsidR="00A73B83" w:rsidRPr="0073443F">
        <w:rPr>
          <w:rFonts w:ascii="Times New Roman" w:hAnsi="Times New Roman"/>
          <w:b w:val="0"/>
          <w:color w:val="auto"/>
          <w:sz w:val="24"/>
          <w:szCs w:val="24"/>
        </w:rPr>
        <w:t>de las localidades muestreadas para determina</w:t>
      </w:r>
      <w:r w:rsidR="00E04C26" w:rsidRPr="0073443F">
        <w:rPr>
          <w:rFonts w:ascii="Times New Roman" w:hAnsi="Times New Roman"/>
          <w:b w:val="0"/>
          <w:color w:val="auto"/>
          <w:sz w:val="24"/>
          <w:szCs w:val="24"/>
        </w:rPr>
        <w:t xml:space="preserve">r la presencia de </w:t>
      </w:r>
      <w:r w:rsidR="00A73B83" w:rsidRPr="0073443F">
        <w:rPr>
          <w:rFonts w:ascii="Times New Roman" w:hAnsi="Times New Roman"/>
          <w:b w:val="0"/>
          <w:i/>
          <w:color w:val="auto"/>
          <w:sz w:val="24"/>
          <w:szCs w:val="24"/>
        </w:rPr>
        <w:t>Ca</w:t>
      </w:r>
      <w:r w:rsidR="00F866D8" w:rsidRPr="0073443F">
        <w:rPr>
          <w:rFonts w:ascii="Times New Roman" w:hAnsi="Times New Roman"/>
          <w:b w:val="0"/>
          <w:i/>
          <w:color w:val="auto"/>
          <w:sz w:val="24"/>
          <w:szCs w:val="24"/>
        </w:rPr>
        <w:t>.</w:t>
      </w:r>
      <w:r w:rsidR="00A73B83" w:rsidRPr="0073443F">
        <w:rPr>
          <w:rFonts w:ascii="Times New Roman" w:hAnsi="Times New Roman"/>
          <w:b w:val="0"/>
          <w:color w:val="auto"/>
          <w:sz w:val="24"/>
          <w:szCs w:val="24"/>
        </w:rPr>
        <w:t xml:space="preserve"> Liberibacter solanacearum </w:t>
      </w:r>
      <w:r w:rsidR="00F866D8" w:rsidRPr="0073443F">
        <w:rPr>
          <w:rFonts w:ascii="Times New Roman" w:hAnsi="Times New Roman"/>
          <w:b w:val="0"/>
          <w:color w:val="auto"/>
          <w:sz w:val="24"/>
          <w:szCs w:val="24"/>
        </w:rPr>
        <w:t xml:space="preserve">y fitoplasmas </w:t>
      </w:r>
      <w:r w:rsidR="00A73B83" w:rsidRPr="0073443F">
        <w:rPr>
          <w:rFonts w:ascii="Times New Roman" w:hAnsi="Times New Roman"/>
          <w:b w:val="0"/>
          <w:color w:val="auto"/>
          <w:sz w:val="24"/>
          <w:szCs w:val="24"/>
        </w:rPr>
        <w:t>en el cultivo de papa (</w:t>
      </w:r>
      <w:r w:rsidR="00A73B83" w:rsidRPr="0073443F">
        <w:rPr>
          <w:rFonts w:ascii="Times New Roman" w:hAnsi="Times New Roman"/>
          <w:b w:val="0"/>
          <w:i/>
          <w:iCs/>
          <w:color w:val="auto"/>
          <w:sz w:val="24"/>
          <w:szCs w:val="24"/>
        </w:rPr>
        <w:t>Solanum tuberosum</w:t>
      </w:r>
      <w:r w:rsidR="00E15E1C" w:rsidRPr="0073443F">
        <w:rPr>
          <w:rFonts w:ascii="Times New Roman" w:hAnsi="Times New Roman"/>
          <w:b w:val="0"/>
          <w:i/>
          <w:iCs/>
          <w:color w:val="auto"/>
          <w:sz w:val="24"/>
          <w:szCs w:val="24"/>
        </w:rPr>
        <w:t xml:space="preserve"> </w:t>
      </w:r>
      <w:r w:rsidR="00E15E1C" w:rsidRPr="0073443F">
        <w:rPr>
          <w:rFonts w:ascii="Times New Roman" w:hAnsi="Times New Roman"/>
          <w:b w:val="0"/>
          <w:iCs/>
          <w:color w:val="auto"/>
          <w:sz w:val="24"/>
          <w:szCs w:val="24"/>
        </w:rPr>
        <w:t>L.</w:t>
      </w:r>
      <w:r w:rsidR="00A73B83" w:rsidRPr="0073443F">
        <w:rPr>
          <w:rFonts w:ascii="Times New Roman" w:hAnsi="Times New Roman"/>
          <w:b w:val="0"/>
          <w:color w:val="auto"/>
          <w:sz w:val="24"/>
          <w:szCs w:val="24"/>
        </w:rPr>
        <w:t>).</w:t>
      </w:r>
    </w:p>
    <w:tbl>
      <w:tblPr>
        <w:tblW w:w="0" w:type="auto"/>
        <w:jc w:val="center"/>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6"/>
        <w:gridCol w:w="963"/>
        <w:gridCol w:w="1798"/>
        <w:gridCol w:w="2712"/>
      </w:tblGrid>
      <w:tr w:rsidR="005F468F" w:rsidRPr="00505BB9" w:rsidTr="007301F2">
        <w:trPr>
          <w:trHeight w:val="690"/>
          <w:jc w:val="center"/>
        </w:trPr>
        <w:tc>
          <w:tcPr>
            <w:tcW w:w="2506" w:type="dxa"/>
            <w:tcBorders>
              <w:left w:val="nil"/>
              <w:bottom w:val="single" w:sz="4" w:space="0" w:color="auto"/>
              <w:right w:val="nil"/>
            </w:tcBorders>
            <w:vAlign w:val="center"/>
          </w:tcPr>
          <w:p w:rsidR="005F468F" w:rsidRPr="00505BB9" w:rsidRDefault="005F468F" w:rsidP="00D408C4">
            <w:pPr>
              <w:spacing w:after="0" w:line="240" w:lineRule="auto"/>
              <w:jc w:val="center"/>
              <w:rPr>
                <w:rFonts w:ascii="Times New Roman" w:hAnsi="Times New Roman"/>
                <w:b w:val="0"/>
                <w:color w:val="auto"/>
                <w:sz w:val="24"/>
                <w:szCs w:val="24"/>
              </w:rPr>
            </w:pPr>
            <w:r w:rsidRPr="00505BB9">
              <w:rPr>
                <w:rFonts w:ascii="Times New Roman" w:hAnsi="Times New Roman"/>
                <w:b w:val="0"/>
                <w:color w:val="auto"/>
                <w:sz w:val="24"/>
                <w:szCs w:val="24"/>
              </w:rPr>
              <w:t>Municipio</w:t>
            </w:r>
          </w:p>
        </w:tc>
        <w:tc>
          <w:tcPr>
            <w:tcW w:w="963" w:type="dxa"/>
            <w:tcBorders>
              <w:left w:val="nil"/>
              <w:bottom w:val="single" w:sz="4" w:space="0" w:color="auto"/>
              <w:right w:val="nil"/>
            </w:tcBorders>
            <w:vAlign w:val="center"/>
          </w:tcPr>
          <w:p w:rsidR="005F468F" w:rsidRPr="00505BB9" w:rsidRDefault="005F468F" w:rsidP="00D408C4">
            <w:pPr>
              <w:spacing w:after="0" w:line="240" w:lineRule="auto"/>
              <w:jc w:val="center"/>
              <w:rPr>
                <w:rFonts w:ascii="Times New Roman" w:hAnsi="Times New Roman"/>
                <w:b w:val="0"/>
                <w:color w:val="auto"/>
                <w:sz w:val="24"/>
                <w:szCs w:val="24"/>
              </w:rPr>
            </w:pPr>
            <w:r w:rsidRPr="00505BB9">
              <w:rPr>
                <w:rFonts w:ascii="Times New Roman" w:hAnsi="Times New Roman"/>
                <w:b w:val="0"/>
                <w:color w:val="auto"/>
                <w:sz w:val="24"/>
                <w:szCs w:val="24"/>
              </w:rPr>
              <w:t>Altitud (msnm)</w:t>
            </w:r>
          </w:p>
        </w:tc>
        <w:tc>
          <w:tcPr>
            <w:tcW w:w="1798" w:type="dxa"/>
            <w:tcBorders>
              <w:left w:val="nil"/>
              <w:bottom w:val="single" w:sz="4" w:space="0" w:color="auto"/>
              <w:right w:val="nil"/>
            </w:tcBorders>
            <w:vAlign w:val="center"/>
          </w:tcPr>
          <w:p w:rsidR="005F468F" w:rsidRPr="00505BB9" w:rsidRDefault="005F468F" w:rsidP="00D408C4">
            <w:pPr>
              <w:spacing w:after="0" w:line="240" w:lineRule="auto"/>
              <w:jc w:val="center"/>
              <w:rPr>
                <w:rFonts w:ascii="Times New Roman" w:hAnsi="Times New Roman"/>
                <w:b w:val="0"/>
                <w:color w:val="auto"/>
                <w:sz w:val="24"/>
                <w:szCs w:val="24"/>
              </w:rPr>
            </w:pPr>
            <w:r w:rsidRPr="00505BB9">
              <w:rPr>
                <w:rFonts w:ascii="Times New Roman" w:hAnsi="Times New Roman"/>
                <w:b w:val="0"/>
                <w:color w:val="auto"/>
                <w:sz w:val="24"/>
                <w:szCs w:val="24"/>
              </w:rPr>
              <w:t>Latitud</w:t>
            </w:r>
          </w:p>
          <w:p w:rsidR="005F468F" w:rsidRPr="00505BB9" w:rsidRDefault="005F468F" w:rsidP="00D408C4">
            <w:pPr>
              <w:spacing w:after="0" w:line="240" w:lineRule="auto"/>
              <w:jc w:val="center"/>
              <w:rPr>
                <w:rFonts w:ascii="Times New Roman" w:hAnsi="Times New Roman"/>
                <w:b w:val="0"/>
                <w:color w:val="auto"/>
                <w:sz w:val="24"/>
                <w:szCs w:val="24"/>
              </w:rPr>
            </w:pPr>
            <w:r w:rsidRPr="00505BB9">
              <w:rPr>
                <w:rFonts w:ascii="Times New Roman" w:hAnsi="Times New Roman"/>
                <w:b w:val="0"/>
                <w:color w:val="auto"/>
                <w:sz w:val="24"/>
                <w:szCs w:val="24"/>
              </w:rPr>
              <w:t>(N)</w:t>
            </w:r>
          </w:p>
        </w:tc>
        <w:tc>
          <w:tcPr>
            <w:tcW w:w="2712" w:type="dxa"/>
            <w:tcBorders>
              <w:left w:val="nil"/>
              <w:bottom w:val="single" w:sz="4" w:space="0" w:color="auto"/>
              <w:right w:val="nil"/>
            </w:tcBorders>
            <w:vAlign w:val="center"/>
          </w:tcPr>
          <w:p w:rsidR="005F468F" w:rsidRPr="00505BB9" w:rsidRDefault="005F468F" w:rsidP="00D408C4">
            <w:pPr>
              <w:spacing w:after="0" w:line="240" w:lineRule="auto"/>
              <w:jc w:val="center"/>
              <w:rPr>
                <w:rFonts w:ascii="Times New Roman" w:hAnsi="Times New Roman"/>
                <w:b w:val="0"/>
                <w:color w:val="auto"/>
                <w:sz w:val="24"/>
                <w:szCs w:val="24"/>
              </w:rPr>
            </w:pPr>
            <w:r w:rsidRPr="00505BB9">
              <w:rPr>
                <w:rFonts w:ascii="Times New Roman" w:hAnsi="Times New Roman"/>
                <w:b w:val="0"/>
                <w:color w:val="auto"/>
                <w:sz w:val="24"/>
                <w:szCs w:val="24"/>
              </w:rPr>
              <w:t>Longitud</w:t>
            </w:r>
          </w:p>
          <w:p w:rsidR="005F468F" w:rsidRPr="00505BB9" w:rsidRDefault="005F468F" w:rsidP="00D408C4">
            <w:pPr>
              <w:spacing w:after="0" w:line="240" w:lineRule="auto"/>
              <w:jc w:val="center"/>
              <w:rPr>
                <w:rFonts w:ascii="Times New Roman" w:hAnsi="Times New Roman"/>
                <w:b w:val="0"/>
                <w:color w:val="auto"/>
                <w:sz w:val="24"/>
                <w:szCs w:val="24"/>
              </w:rPr>
            </w:pPr>
            <w:r w:rsidRPr="00505BB9">
              <w:rPr>
                <w:rFonts w:ascii="Times New Roman" w:hAnsi="Times New Roman"/>
                <w:b w:val="0"/>
                <w:color w:val="auto"/>
                <w:sz w:val="24"/>
                <w:szCs w:val="24"/>
              </w:rPr>
              <w:t>(O)</w:t>
            </w:r>
          </w:p>
        </w:tc>
      </w:tr>
      <w:tr w:rsidR="005F468F" w:rsidRPr="00505BB9" w:rsidTr="007301F2">
        <w:trPr>
          <w:jc w:val="center"/>
        </w:trPr>
        <w:tc>
          <w:tcPr>
            <w:tcW w:w="2506" w:type="dxa"/>
            <w:tcBorders>
              <w:top w:val="single" w:sz="4" w:space="0" w:color="auto"/>
              <w:left w:val="nil"/>
              <w:bottom w:val="nil"/>
              <w:right w:val="nil"/>
            </w:tcBorders>
            <w:vAlign w:val="center"/>
          </w:tcPr>
          <w:p w:rsidR="005F468F" w:rsidRPr="00505BB9" w:rsidRDefault="005F468F" w:rsidP="00D408C4">
            <w:pPr>
              <w:spacing w:after="0" w:line="240" w:lineRule="auto"/>
              <w:jc w:val="center"/>
              <w:rPr>
                <w:rFonts w:ascii="Times New Roman" w:hAnsi="Times New Roman"/>
                <w:b w:val="0"/>
                <w:color w:val="auto"/>
                <w:sz w:val="24"/>
                <w:szCs w:val="24"/>
              </w:rPr>
            </w:pPr>
            <w:r w:rsidRPr="00505BB9">
              <w:rPr>
                <w:rFonts w:ascii="Times New Roman" w:hAnsi="Times New Roman"/>
                <w:b w:val="0"/>
                <w:color w:val="auto"/>
                <w:sz w:val="24"/>
                <w:szCs w:val="24"/>
              </w:rPr>
              <w:t>Tenango del Valle</w:t>
            </w:r>
          </w:p>
        </w:tc>
        <w:tc>
          <w:tcPr>
            <w:tcW w:w="963" w:type="dxa"/>
            <w:tcBorders>
              <w:top w:val="single" w:sz="4" w:space="0" w:color="auto"/>
              <w:left w:val="nil"/>
              <w:bottom w:val="nil"/>
              <w:right w:val="nil"/>
            </w:tcBorders>
            <w:vAlign w:val="center"/>
          </w:tcPr>
          <w:p w:rsidR="005F468F" w:rsidRPr="00505BB9" w:rsidRDefault="005F468F" w:rsidP="00D408C4">
            <w:pPr>
              <w:spacing w:after="0" w:line="240" w:lineRule="auto"/>
              <w:ind w:left="-34"/>
              <w:jc w:val="center"/>
              <w:rPr>
                <w:rFonts w:ascii="Times New Roman" w:hAnsi="Times New Roman"/>
                <w:b w:val="0"/>
                <w:color w:val="auto"/>
                <w:sz w:val="24"/>
                <w:szCs w:val="24"/>
              </w:rPr>
            </w:pPr>
            <w:r w:rsidRPr="00505BB9">
              <w:rPr>
                <w:rFonts w:ascii="Times New Roman" w:hAnsi="Times New Roman"/>
                <w:b w:val="0"/>
                <w:color w:val="auto"/>
                <w:sz w:val="24"/>
                <w:szCs w:val="24"/>
              </w:rPr>
              <w:t>2,857</w:t>
            </w:r>
          </w:p>
        </w:tc>
        <w:tc>
          <w:tcPr>
            <w:tcW w:w="1798" w:type="dxa"/>
            <w:tcBorders>
              <w:top w:val="single" w:sz="4" w:space="0" w:color="auto"/>
              <w:left w:val="nil"/>
              <w:bottom w:val="nil"/>
              <w:right w:val="nil"/>
            </w:tcBorders>
            <w:vAlign w:val="center"/>
          </w:tcPr>
          <w:p w:rsidR="005F468F" w:rsidRPr="00505BB9" w:rsidRDefault="005F468F" w:rsidP="00D408C4">
            <w:pPr>
              <w:spacing w:after="0" w:line="240" w:lineRule="auto"/>
              <w:jc w:val="center"/>
              <w:rPr>
                <w:rFonts w:ascii="Times New Roman" w:hAnsi="Times New Roman"/>
                <w:b w:val="0"/>
                <w:color w:val="auto"/>
                <w:sz w:val="24"/>
                <w:szCs w:val="24"/>
              </w:rPr>
            </w:pPr>
            <w:r w:rsidRPr="00505BB9">
              <w:rPr>
                <w:rFonts w:ascii="Times New Roman" w:hAnsi="Times New Roman"/>
                <w:b w:val="0"/>
                <w:color w:val="auto"/>
                <w:sz w:val="24"/>
                <w:szCs w:val="24"/>
              </w:rPr>
              <w:t>19° 06' 30.63"</w:t>
            </w:r>
          </w:p>
        </w:tc>
        <w:tc>
          <w:tcPr>
            <w:tcW w:w="2712" w:type="dxa"/>
            <w:tcBorders>
              <w:top w:val="single" w:sz="4" w:space="0" w:color="auto"/>
              <w:left w:val="nil"/>
              <w:bottom w:val="nil"/>
              <w:right w:val="nil"/>
            </w:tcBorders>
            <w:vAlign w:val="center"/>
          </w:tcPr>
          <w:p w:rsidR="005F468F" w:rsidRPr="00505BB9" w:rsidRDefault="005F468F" w:rsidP="00D408C4">
            <w:pPr>
              <w:spacing w:after="0" w:line="240" w:lineRule="auto"/>
              <w:jc w:val="center"/>
              <w:rPr>
                <w:rFonts w:ascii="Times New Roman" w:hAnsi="Times New Roman"/>
                <w:b w:val="0"/>
                <w:color w:val="auto"/>
                <w:sz w:val="24"/>
                <w:szCs w:val="24"/>
              </w:rPr>
            </w:pPr>
            <w:r w:rsidRPr="00505BB9">
              <w:rPr>
                <w:rFonts w:ascii="Times New Roman" w:hAnsi="Times New Roman"/>
                <w:b w:val="0"/>
                <w:color w:val="auto"/>
                <w:sz w:val="24"/>
                <w:szCs w:val="24"/>
              </w:rPr>
              <w:t>99° 39' 08.72"</w:t>
            </w:r>
          </w:p>
        </w:tc>
      </w:tr>
      <w:tr w:rsidR="005F468F" w:rsidRPr="00505BB9" w:rsidTr="007301F2">
        <w:trPr>
          <w:jc w:val="center"/>
        </w:trPr>
        <w:tc>
          <w:tcPr>
            <w:tcW w:w="2506" w:type="dxa"/>
            <w:tcBorders>
              <w:top w:val="nil"/>
              <w:left w:val="nil"/>
              <w:bottom w:val="nil"/>
              <w:right w:val="nil"/>
            </w:tcBorders>
            <w:vAlign w:val="center"/>
          </w:tcPr>
          <w:p w:rsidR="005F468F" w:rsidRPr="00505BB9" w:rsidRDefault="005F468F" w:rsidP="00D408C4">
            <w:pPr>
              <w:spacing w:after="0" w:line="240" w:lineRule="auto"/>
              <w:jc w:val="center"/>
              <w:rPr>
                <w:rFonts w:ascii="Times New Roman" w:hAnsi="Times New Roman"/>
                <w:b w:val="0"/>
                <w:color w:val="auto"/>
                <w:sz w:val="24"/>
                <w:szCs w:val="24"/>
              </w:rPr>
            </w:pPr>
            <w:r w:rsidRPr="00505BB9">
              <w:rPr>
                <w:rFonts w:ascii="Times New Roman" w:hAnsi="Times New Roman"/>
                <w:b w:val="0"/>
                <w:color w:val="auto"/>
                <w:sz w:val="24"/>
                <w:szCs w:val="24"/>
              </w:rPr>
              <w:t>Zinacantepec</w:t>
            </w:r>
          </w:p>
        </w:tc>
        <w:tc>
          <w:tcPr>
            <w:tcW w:w="963" w:type="dxa"/>
            <w:tcBorders>
              <w:top w:val="nil"/>
              <w:left w:val="nil"/>
              <w:bottom w:val="nil"/>
              <w:right w:val="nil"/>
            </w:tcBorders>
            <w:vAlign w:val="center"/>
          </w:tcPr>
          <w:p w:rsidR="005F468F" w:rsidRPr="00505BB9" w:rsidRDefault="005F468F" w:rsidP="00D408C4">
            <w:pPr>
              <w:tabs>
                <w:tab w:val="left" w:pos="720"/>
              </w:tabs>
              <w:autoSpaceDE w:val="0"/>
              <w:autoSpaceDN w:val="0"/>
              <w:adjustRightInd w:val="0"/>
              <w:spacing w:after="0" w:line="240" w:lineRule="auto"/>
              <w:ind w:right="18"/>
              <w:jc w:val="center"/>
              <w:rPr>
                <w:rFonts w:ascii="Times New Roman" w:hAnsi="Times New Roman"/>
                <w:b w:val="0"/>
                <w:color w:val="auto"/>
                <w:sz w:val="24"/>
                <w:szCs w:val="24"/>
              </w:rPr>
            </w:pPr>
            <w:r w:rsidRPr="00505BB9">
              <w:rPr>
                <w:rFonts w:ascii="Times New Roman" w:hAnsi="Times New Roman"/>
                <w:b w:val="0"/>
                <w:color w:val="auto"/>
                <w:sz w:val="24"/>
                <w:szCs w:val="24"/>
              </w:rPr>
              <w:t>3,041</w:t>
            </w:r>
          </w:p>
        </w:tc>
        <w:tc>
          <w:tcPr>
            <w:tcW w:w="1798" w:type="dxa"/>
            <w:tcBorders>
              <w:top w:val="nil"/>
              <w:left w:val="nil"/>
              <w:bottom w:val="nil"/>
              <w:right w:val="nil"/>
            </w:tcBorders>
            <w:vAlign w:val="center"/>
          </w:tcPr>
          <w:p w:rsidR="005F468F" w:rsidRPr="00505BB9" w:rsidRDefault="005F468F" w:rsidP="00D408C4">
            <w:pPr>
              <w:tabs>
                <w:tab w:val="left" w:pos="720"/>
              </w:tabs>
              <w:autoSpaceDE w:val="0"/>
              <w:autoSpaceDN w:val="0"/>
              <w:adjustRightInd w:val="0"/>
              <w:spacing w:after="0" w:line="240" w:lineRule="auto"/>
              <w:ind w:right="18"/>
              <w:jc w:val="center"/>
              <w:rPr>
                <w:rFonts w:ascii="Times New Roman" w:hAnsi="Times New Roman"/>
                <w:b w:val="0"/>
                <w:color w:val="auto"/>
                <w:sz w:val="24"/>
                <w:szCs w:val="24"/>
              </w:rPr>
            </w:pPr>
            <w:r w:rsidRPr="00505BB9">
              <w:rPr>
                <w:rFonts w:ascii="Times New Roman" w:hAnsi="Times New Roman"/>
                <w:b w:val="0"/>
                <w:color w:val="auto"/>
                <w:sz w:val="24"/>
                <w:szCs w:val="24"/>
              </w:rPr>
              <w:t>19° 14' 12.04"</w:t>
            </w:r>
          </w:p>
        </w:tc>
        <w:tc>
          <w:tcPr>
            <w:tcW w:w="2712" w:type="dxa"/>
            <w:tcBorders>
              <w:top w:val="nil"/>
              <w:left w:val="nil"/>
              <w:bottom w:val="nil"/>
              <w:right w:val="nil"/>
            </w:tcBorders>
            <w:vAlign w:val="center"/>
          </w:tcPr>
          <w:p w:rsidR="005F468F" w:rsidRPr="00505BB9" w:rsidRDefault="005F468F" w:rsidP="00D408C4">
            <w:pPr>
              <w:tabs>
                <w:tab w:val="left" w:pos="720"/>
              </w:tabs>
              <w:autoSpaceDE w:val="0"/>
              <w:autoSpaceDN w:val="0"/>
              <w:adjustRightInd w:val="0"/>
              <w:spacing w:after="0" w:line="240" w:lineRule="auto"/>
              <w:ind w:right="18"/>
              <w:jc w:val="center"/>
              <w:rPr>
                <w:rFonts w:ascii="Times New Roman" w:hAnsi="Times New Roman"/>
                <w:b w:val="0"/>
                <w:color w:val="auto"/>
                <w:sz w:val="24"/>
                <w:szCs w:val="24"/>
              </w:rPr>
            </w:pPr>
            <w:r w:rsidRPr="00505BB9">
              <w:rPr>
                <w:rFonts w:ascii="Times New Roman" w:hAnsi="Times New Roman"/>
                <w:b w:val="0"/>
                <w:color w:val="auto"/>
                <w:sz w:val="24"/>
                <w:szCs w:val="24"/>
              </w:rPr>
              <w:t>99° 48' 37.30"</w:t>
            </w:r>
          </w:p>
        </w:tc>
      </w:tr>
      <w:tr w:rsidR="005F468F" w:rsidRPr="00505BB9" w:rsidTr="007301F2">
        <w:trPr>
          <w:jc w:val="center"/>
        </w:trPr>
        <w:tc>
          <w:tcPr>
            <w:tcW w:w="2506" w:type="dxa"/>
            <w:tcBorders>
              <w:top w:val="nil"/>
              <w:left w:val="nil"/>
              <w:bottom w:val="nil"/>
              <w:right w:val="nil"/>
            </w:tcBorders>
            <w:vAlign w:val="center"/>
          </w:tcPr>
          <w:p w:rsidR="005F468F" w:rsidRPr="00505BB9" w:rsidRDefault="005F468F" w:rsidP="00D408C4">
            <w:pPr>
              <w:spacing w:after="0" w:line="240" w:lineRule="auto"/>
              <w:jc w:val="center"/>
              <w:rPr>
                <w:rFonts w:ascii="Times New Roman" w:hAnsi="Times New Roman"/>
                <w:b w:val="0"/>
                <w:color w:val="auto"/>
                <w:sz w:val="24"/>
                <w:szCs w:val="24"/>
              </w:rPr>
            </w:pPr>
            <w:r w:rsidRPr="00505BB9">
              <w:rPr>
                <w:rFonts w:ascii="Times New Roman" w:hAnsi="Times New Roman"/>
                <w:b w:val="0"/>
                <w:color w:val="auto"/>
                <w:sz w:val="24"/>
                <w:szCs w:val="24"/>
              </w:rPr>
              <w:t>Villa de Allende</w:t>
            </w:r>
          </w:p>
        </w:tc>
        <w:tc>
          <w:tcPr>
            <w:tcW w:w="963" w:type="dxa"/>
            <w:tcBorders>
              <w:top w:val="nil"/>
              <w:left w:val="nil"/>
              <w:bottom w:val="nil"/>
              <w:right w:val="nil"/>
            </w:tcBorders>
            <w:vAlign w:val="center"/>
          </w:tcPr>
          <w:p w:rsidR="005F468F" w:rsidRPr="00505BB9" w:rsidRDefault="005F468F" w:rsidP="00D408C4">
            <w:pPr>
              <w:spacing w:after="0" w:line="240" w:lineRule="auto"/>
              <w:jc w:val="center"/>
              <w:rPr>
                <w:rFonts w:ascii="Times New Roman" w:hAnsi="Times New Roman"/>
                <w:b w:val="0"/>
                <w:color w:val="auto"/>
                <w:sz w:val="24"/>
                <w:szCs w:val="24"/>
              </w:rPr>
            </w:pPr>
            <w:r w:rsidRPr="00505BB9">
              <w:rPr>
                <w:rFonts w:ascii="Times New Roman" w:hAnsi="Times New Roman"/>
                <w:b w:val="0"/>
                <w:color w:val="auto"/>
                <w:sz w:val="24"/>
                <w:szCs w:val="24"/>
              </w:rPr>
              <w:t>2,380</w:t>
            </w:r>
          </w:p>
        </w:tc>
        <w:tc>
          <w:tcPr>
            <w:tcW w:w="1798" w:type="dxa"/>
            <w:tcBorders>
              <w:top w:val="nil"/>
              <w:left w:val="nil"/>
              <w:bottom w:val="nil"/>
              <w:right w:val="nil"/>
            </w:tcBorders>
            <w:vAlign w:val="center"/>
          </w:tcPr>
          <w:p w:rsidR="005F468F" w:rsidRPr="00505BB9" w:rsidRDefault="005F468F" w:rsidP="00D408C4">
            <w:pPr>
              <w:spacing w:after="0" w:line="240" w:lineRule="auto"/>
              <w:jc w:val="center"/>
              <w:rPr>
                <w:rFonts w:ascii="Times New Roman" w:hAnsi="Times New Roman"/>
                <w:b w:val="0"/>
                <w:color w:val="auto"/>
                <w:sz w:val="24"/>
                <w:szCs w:val="24"/>
              </w:rPr>
            </w:pPr>
            <w:r w:rsidRPr="00505BB9">
              <w:rPr>
                <w:rFonts w:ascii="Times New Roman" w:hAnsi="Times New Roman"/>
                <w:b w:val="0"/>
                <w:color w:val="auto"/>
                <w:sz w:val="24"/>
                <w:szCs w:val="24"/>
              </w:rPr>
              <w:t>19º 22'</w:t>
            </w:r>
            <w:r w:rsidR="00F866D8">
              <w:rPr>
                <w:rFonts w:ascii="Times New Roman" w:hAnsi="Times New Roman"/>
                <w:b w:val="0"/>
                <w:color w:val="auto"/>
                <w:sz w:val="24"/>
                <w:szCs w:val="24"/>
              </w:rPr>
              <w:t xml:space="preserve"> </w:t>
            </w:r>
            <w:r w:rsidR="00F866D8" w:rsidRPr="00570D56">
              <w:rPr>
                <w:rFonts w:ascii="Times New Roman" w:hAnsi="Times New Roman"/>
                <w:b w:val="0"/>
                <w:color w:val="auto"/>
                <w:sz w:val="24"/>
                <w:szCs w:val="24"/>
              </w:rPr>
              <w:t>00”</w:t>
            </w:r>
          </w:p>
        </w:tc>
        <w:tc>
          <w:tcPr>
            <w:tcW w:w="2712" w:type="dxa"/>
            <w:tcBorders>
              <w:top w:val="nil"/>
              <w:left w:val="nil"/>
              <w:bottom w:val="nil"/>
              <w:right w:val="nil"/>
            </w:tcBorders>
            <w:vAlign w:val="center"/>
          </w:tcPr>
          <w:p w:rsidR="005F468F" w:rsidRPr="00505BB9" w:rsidRDefault="005F468F" w:rsidP="00D408C4">
            <w:pPr>
              <w:spacing w:after="0" w:line="240" w:lineRule="auto"/>
              <w:jc w:val="center"/>
              <w:rPr>
                <w:rFonts w:ascii="Times New Roman" w:hAnsi="Times New Roman"/>
                <w:b w:val="0"/>
                <w:color w:val="auto"/>
                <w:sz w:val="24"/>
                <w:szCs w:val="24"/>
              </w:rPr>
            </w:pPr>
            <w:r w:rsidRPr="00505BB9">
              <w:rPr>
                <w:rFonts w:ascii="Times New Roman" w:hAnsi="Times New Roman"/>
                <w:b w:val="0"/>
                <w:color w:val="auto"/>
                <w:sz w:val="24"/>
                <w:szCs w:val="24"/>
              </w:rPr>
              <w:t xml:space="preserve">100º </w:t>
            </w:r>
            <w:r w:rsidR="00D66998">
              <w:rPr>
                <w:rFonts w:ascii="Times New Roman" w:hAnsi="Times New Roman"/>
                <w:b w:val="0"/>
                <w:color w:val="auto"/>
                <w:sz w:val="24"/>
                <w:szCs w:val="24"/>
              </w:rPr>
              <w:t>0</w:t>
            </w:r>
            <w:r w:rsidRPr="00505BB9">
              <w:rPr>
                <w:rFonts w:ascii="Times New Roman" w:hAnsi="Times New Roman"/>
                <w:b w:val="0"/>
                <w:color w:val="auto"/>
                <w:sz w:val="24"/>
                <w:szCs w:val="24"/>
              </w:rPr>
              <w:t>9'</w:t>
            </w:r>
            <w:r w:rsidR="00D66998">
              <w:rPr>
                <w:rFonts w:ascii="Times New Roman" w:hAnsi="Times New Roman"/>
                <w:b w:val="0"/>
                <w:color w:val="auto"/>
                <w:sz w:val="24"/>
                <w:szCs w:val="24"/>
              </w:rPr>
              <w:t>05.92</w:t>
            </w:r>
            <w:r w:rsidR="00D66998" w:rsidRPr="00505BB9">
              <w:rPr>
                <w:rFonts w:ascii="Times New Roman" w:hAnsi="Times New Roman"/>
                <w:b w:val="0"/>
                <w:color w:val="auto"/>
                <w:sz w:val="24"/>
                <w:szCs w:val="24"/>
              </w:rPr>
              <w:t>"</w:t>
            </w:r>
          </w:p>
        </w:tc>
      </w:tr>
      <w:tr w:rsidR="005F468F" w:rsidRPr="00505BB9" w:rsidTr="007301F2">
        <w:trPr>
          <w:jc w:val="center"/>
        </w:trPr>
        <w:tc>
          <w:tcPr>
            <w:tcW w:w="2506" w:type="dxa"/>
            <w:tcBorders>
              <w:top w:val="nil"/>
              <w:left w:val="nil"/>
              <w:right w:val="nil"/>
            </w:tcBorders>
            <w:vAlign w:val="center"/>
          </w:tcPr>
          <w:p w:rsidR="005F468F" w:rsidRPr="00505BB9" w:rsidRDefault="005F468F" w:rsidP="00D408C4">
            <w:pPr>
              <w:spacing w:after="0" w:line="240" w:lineRule="auto"/>
              <w:jc w:val="center"/>
              <w:rPr>
                <w:rFonts w:ascii="Times New Roman" w:hAnsi="Times New Roman"/>
                <w:b w:val="0"/>
                <w:color w:val="auto"/>
                <w:sz w:val="24"/>
                <w:szCs w:val="24"/>
              </w:rPr>
            </w:pPr>
            <w:r w:rsidRPr="00505BB9">
              <w:rPr>
                <w:rFonts w:ascii="Times New Roman" w:hAnsi="Times New Roman"/>
                <w:b w:val="0"/>
                <w:color w:val="auto"/>
                <w:sz w:val="24"/>
                <w:szCs w:val="24"/>
              </w:rPr>
              <w:t>San José del Rincón</w:t>
            </w:r>
          </w:p>
        </w:tc>
        <w:tc>
          <w:tcPr>
            <w:tcW w:w="963" w:type="dxa"/>
            <w:tcBorders>
              <w:top w:val="nil"/>
              <w:left w:val="nil"/>
              <w:right w:val="nil"/>
            </w:tcBorders>
            <w:vAlign w:val="center"/>
          </w:tcPr>
          <w:p w:rsidR="005F468F" w:rsidRPr="00505BB9" w:rsidRDefault="005F468F" w:rsidP="00D408C4">
            <w:pPr>
              <w:spacing w:after="0" w:line="240" w:lineRule="auto"/>
              <w:jc w:val="center"/>
              <w:rPr>
                <w:rFonts w:ascii="Times New Roman" w:hAnsi="Times New Roman"/>
                <w:b w:val="0"/>
                <w:color w:val="auto"/>
                <w:sz w:val="24"/>
                <w:szCs w:val="24"/>
              </w:rPr>
            </w:pPr>
            <w:r w:rsidRPr="00505BB9">
              <w:rPr>
                <w:rFonts w:ascii="Times New Roman" w:hAnsi="Times New Roman"/>
                <w:b w:val="0"/>
                <w:color w:val="auto"/>
                <w:sz w:val="24"/>
                <w:szCs w:val="24"/>
              </w:rPr>
              <w:t>2,760</w:t>
            </w:r>
          </w:p>
        </w:tc>
        <w:tc>
          <w:tcPr>
            <w:tcW w:w="1798" w:type="dxa"/>
            <w:tcBorders>
              <w:top w:val="nil"/>
              <w:left w:val="nil"/>
              <w:right w:val="nil"/>
            </w:tcBorders>
            <w:vAlign w:val="center"/>
          </w:tcPr>
          <w:p w:rsidR="005F468F" w:rsidRPr="00505BB9" w:rsidRDefault="005F468F" w:rsidP="00D408C4">
            <w:pPr>
              <w:spacing w:after="0" w:line="240" w:lineRule="auto"/>
              <w:jc w:val="center"/>
              <w:rPr>
                <w:rFonts w:ascii="Times New Roman" w:hAnsi="Times New Roman"/>
                <w:b w:val="0"/>
                <w:color w:val="auto"/>
                <w:sz w:val="24"/>
                <w:szCs w:val="24"/>
              </w:rPr>
            </w:pPr>
            <w:r w:rsidRPr="00505BB9">
              <w:rPr>
                <w:rFonts w:ascii="Times New Roman" w:hAnsi="Times New Roman"/>
                <w:b w:val="0"/>
                <w:color w:val="auto"/>
                <w:sz w:val="24"/>
                <w:szCs w:val="24"/>
              </w:rPr>
              <w:t>19º 45' 11"</w:t>
            </w:r>
          </w:p>
        </w:tc>
        <w:tc>
          <w:tcPr>
            <w:tcW w:w="2712" w:type="dxa"/>
            <w:tcBorders>
              <w:top w:val="nil"/>
              <w:left w:val="nil"/>
              <w:right w:val="nil"/>
            </w:tcBorders>
            <w:vAlign w:val="center"/>
          </w:tcPr>
          <w:p w:rsidR="005F468F" w:rsidRPr="00505BB9" w:rsidRDefault="005F468F" w:rsidP="00D408C4">
            <w:pPr>
              <w:spacing w:after="0" w:line="240" w:lineRule="auto"/>
              <w:jc w:val="center"/>
              <w:rPr>
                <w:rFonts w:ascii="Times New Roman" w:hAnsi="Times New Roman"/>
                <w:b w:val="0"/>
                <w:color w:val="auto"/>
                <w:sz w:val="24"/>
                <w:szCs w:val="24"/>
              </w:rPr>
            </w:pPr>
            <w:r w:rsidRPr="00505BB9">
              <w:rPr>
                <w:rFonts w:ascii="Times New Roman" w:hAnsi="Times New Roman"/>
                <w:b w:val="0"/>
                <w:color w:val="auto"/>
                <w:sz w:val="24"/>
                <w:szCs w:val="24"/>
              </w:rPr>
              <w:t xml:space="preserve">100º </w:t>
            </w:r>
            <w:r w:rsidR="00D66998">
              <w:rPr>
                <w:rFonts w:ascii="Times New Roman" w:hAnsi="Times New Roman"/>
                <w:b w:val="0"/>
                <w:color w:val="auto"/>
                <w:sz w:val="24"/>
                <w:szCs w:val="24"/>
              </w:rPr>
              <w:t>0</w:t>
            </w:r>
            <w:r w:rsidRPr="00505BB9">
              <w:rPr>
                <w:rFonts w:ascii="Times New Roman" w:hAnsi="Times New Roman"/>
                <w:b w:val="0"/>
                <w:color w:val="auto"/>
                <w:sz w:val="24"/>
                <w:szCs w:val="24"/>
              </w:rPr>
              <w:t>9'</w:t>
            </w:r>
            <w:r w:rsidR="00F866D8" w:rsidRPr="00F866D8">
              <w:rPr>
                <w:rFonts w:ascii="Times New Roman" w:hAnsi="Times New Roman"/>
                <w:b w:val="0"/>
                <w:color w:val="FF0000"/>
                <w:sz w:val="24"/>
                <w:szCs w:val="24"/>
              </w:rPr>
              <w:t xml:space="preserve"> </w:t>
            </w:r>
            <w:r w:rsidR="00D66998" w:rsidRPr="00D66998">
              <w:rPr>
                <w:rFonts w:ascii="Times New Roman" w:hAnsi="Times New Roman"/>
                <w:b w:val="0"/>
                <w:color w:val="auto"/>
                <w:sz w:val="24"/>
                <w:szCs w:val="24"/>
              </w:rPr>
              <w:t>36.84</w:t>
            </w:r>
            <w:r w:rsidR="00D66998" w:rsidRPr="00505BB9">
              <w:rPr>
                <w:rFonts w:ascii="Times New Roman" w:hAnsi="Times New Roman"/>
                <w:b w:val="0"/>
                <w:color w:val="auto"/>
                <w:sz w:val="24"/>
                <w:szCs w:val="24"/>
              </w:rPr>
              <w:t>"</w:t>
            </w:r>
          </w:p>
        </w:tc>
      </w:tr>
    </w:tbl>
    <w:p w:rsidR="00A1712D" w:rsidRPr="00505BB9" w:rsidRDefault="00A1712D" w:rsidP="00D408C4">
      <w:pPr>
        <w:spacing w:line="240" w:lineRule="auto"/>
        <w:jc w:val="both"/>
        <w:rPr>
          <w:rFonts w:ascii="Times New Roman" w:hAnsi="Times New Roman"/>
          <w:b w:val="0"/>
          <w:color w:val="auto"/>
          <w:sz w:val="24"/>
          <w:szCs w:val="24"/>
        </w:rPr>
      </w:pPr>
    </w:p>
    <w:p w:rsidR="003F2DEF" w:rsidRPr="00505BB9" w:rsidRDefault="003F2DEF" w:rsidP="00D408C4">
      <w:pPr>
        <w:spacing w:line="240" w:lineRule="auto"/>
        <w:jc w:val="both"/>
        <w:rPr>
          <w:rFonts w:ascii="Times New Roman" w:hAnsi="Times New Roman"/>
          <w:b w:val="0"/>
          <w:color w:val="auto"/>
          <w:sz w:val="24"/>
          <w:szCs w:val="24"/>
          <w:lang w:val="es-ES"/>
        </w:rPr>
      </w:pPr>
      <w:r w:rsidRPr="00505BB9">
        <w:rPr>
          <w:rFonts w:ascii="Times New Roman" w:hAnsi="Times New Roman"/>
          <w:b w:val="0"/>
          <w:color w:val="auto"/>
          <w:sz w:val="24"/>
          <w:szCs w:val="24"/>
        </w:rPr>
        <w:t>La extracción de ADN de tejido foliar se realiz</w:t>
      </w:r>
      <w:r w:rsidR="00F866D8" w:rsidRPr="00641E4A">
        <w:rPr>
          <w:rFonts w:ascii="Times New Roman" w:hAnsi="Times New Roman"/>
          <w:b w:val="0"/>
          <w:color w:val="auto"/>
          <w:sz w:val="24"/>
          <w:szCs w:val="24"/>
        </w:rPr>
        <w:t>ó</w:t>
      </w:r>
      <w:r w:rsidRPr="00641E4A">
        <w:rPr>
          <w:rFonts w:ascii="Times New Roman" w:hAnsi="Times New Roman"/>
          <w:b w:val="0"/>
          <w:color w:val="auto"/>
          <w:sz w:val="24"/>
          <w:szCs w:val="24"/>
        </w:rPr>
        <w:t xml:space="preserve"> </w:t>
      </w:r>
      <w:r w:rsidRPr="00505BB9">
        <w:rPr>
          <w:rFonts w:ascii="Times New Roman" w:hAnsi="Times New Roman"/>
          <w:b w:val="0"/>
          <w:color w:val="auto"/>
          <w:sz w:val="24"/>
          <w:szCs w:val="24"/>
        </w:rPr>
        <w:t>a partir de 0.3</w:t>
      </w:r>
      <w:r w:rsidR="00F866D8">
        <w:rPr>
          <w:rFonts w:ascii="Times New Roman" w:hAnsi="Times New Roman"/>
          <w:b w:val="0"/>
          <w:color w:val="auto"/>
          <w:sz w:val="24"/>
          <w:szCs w:val="24"/>
        </w:rPr>
        <w:t xml:space="preserve"> </w:t>
      </w:r>
      <w:r w:rsidRPr="00505BB9">
        <w:rPr>
          <w:rFonts w:ascii="Times New Roman" w:hAnsi="Times New Roman"/>
          <w:b w:val="0"/>
          <w:color w:val="auto"/>
          <w:sz w:val="24"/>
          <w:szCs w:val="24"/>
        </w:rPr>
        <w:t xml:space="preserve">g siguiendo el método descrito por  Dellaporta </w:t>
      </w:r>
      <w:r w:rsidRPr="00505BB9">
        <w:rPr>
          <w:rFonts w:ascii="Times New Roman" w:hAnsi="Times New Roman"/>
          <w:b w:val="0"/>
          <w:i/>
          <w:iCs/>
          <w:color w:val="auto"/>
          <w:sz w:val="24"/>
          <w:szCs w:val="24"/>
        </w:rPr>
        <w:t>et al</w:t>
      </w:r>
      <w:r w:rsidRPr="00505BB9">
        <w:rPr>
          <w:rFonts w:ascii="Times New Roman" w:hAnsi="Times New Roman"/>
          <w:b w:val="0"/>
          <w:color w:val="auto"/>
          <w:sz w:val="24"/>
          <w:szCs w:val="24"/>
        </w:rPr>
        <w:t>.</w:t>
      </w:r>
      <w:r w:rsidR="00641E4A">
        <w:rPr>
          <w:rFonts w:ascii="Times New Roman" w:hAnsi="Times New Roman"/>
          <w:b w:val="0"/>
          <w:color w:val="auto"/>
          <w:sz w:val="24"/>
          <w:szCs w:val="24"/>
        </w:rPr>
        <w:t>,</w:t>
      </w:r>
      <w:r w:rsidR="00F866D8" w:rsidRPr="00DF29F9">
        <w:rPr>
          <w:rFonts w:ascii="Times New Roman" w:hAnsi="Times New Roman"/>
          <w:b w:val="0"/>
          <w:color w:val="FF0000"/>
          <w:sz w:val="24"/>
          <w:szCs w:val="24"/>
        </w:rPr>
        <w:t xml:space="preserve"> </w:t>
      </w:r>
      <w:r w:rsidRPr="00505BB9">
        <w:rPr>
          <w:rFonts w:ascii="Times New Roman" w:hAnsi="Times New Roman"/>
          <w:b w:val="0"/>
          <w:color w:val="auto"/>
          <w:sz w:val="24"/>
          <w:szCs w:val="24"/>
        </w:rPr>
        <w:t>1983, utilizando el kit de extracción comercial Plant DNAzol Reagent®</w:t>
      </w:r>
      <w:r w:rsidRPr="00505BB9">
        <w:rPr>
          <w:rFonts w:ascii="Times New Roman" w:hAnsi="Times New Roman"/>
          <w:b w:val="0"/>
          <w:color w:val="auto"/>
          <w:sz w:val="24"/>
          <w:szCs w:val="24"/>
          <w:vertAlign w:val="superscript"/>
        </w:rPr>
        <w:t xml:space="preserve"> </w:t>
      </w:r>
      <w:r w:rsidRPr="00505BB9">
        <w:rPr>
          <w:rFonts w:ascii="Times New Roman" w:hAnsi="Times New Roman"/>
          <w:b w:val="0"/>
          <w:color w:val="auto"/>
          <w:sz w:val="24"/>
          <w:szCs w:val="24"/>
        </w:rPr>
        <w:t>(Invitrogen</w:t>
      </w:r>
      <w:r w:rsidRPr="00505BB9">
        <w:rPr>
          <w:rFonts w:ascii="Times New Roman" w:hAnsi="Times New Roman"/>
          <w:b w:val="0"/>
          <w:color w:val="auto"/>
          <w:sz w:val="24"/>
          <w:szCs w:val="24"/>
          <w:vertAlign w:val="superscript"/>
        </w:rPr>
        <w:t>TM</w:t>
      </w:r>
      <w:r w:rsidRPr="00505BB9">
        <w:rPr>
          <w:rFonts w:ascii="Times New Roman" w:hAnsi="Times New Roman"/>
          <w:b w:val="0"/>
          <w:color w:val="auto"/>
          <w:sz w:val="24"/>
          <w:szCs w:val="24"/>
        </w:rPr>
        <w:t xml:space="preserve">). Para observar la integridad del ADN extraído se preparó un gel de agarosa a una concentración de 0.8% teñido con bromuro de etidio </w:t>
      </w:r>
      <w:bookmarkStart w:id="0" w:name="OLE_LINK2"/>
      <w:r w:rsidRPr="00505BB9">
        <w:rPr>
          <w:rFonts w:ascii="Times New Roman" w:hAnsi="Times New Roman"/>
          <w:b w:val="0"/>
          <w:color w:val="auto"/>
          <w:sz w:val="24"/>
          <w:szCs w:val="24"/>
        </w:rPr>
        <w:t>(0.1 µgmL</w:t>
      </w:r>
      <w:r w:rsidRPr="00505BB9">
        <w:rPr>
          <w:rFonts w:ascii="Times New Roman" w:hAnsi="Times New Roman"/>
          <w:b w:val="0"/>
          <w:color w:val="auto"/>
          <w:sz w:val="24"/>
          <w:szCs w:val="24"/>
          <w:vertAlign w:val="superscript"/>
        </w:rPr>
        <w:t>-1</w:t>
      </w:r>
      <w:r w:rsidRPr="00505BB9">
        <w:rPr>
          <w:rFonts w:ascii="Times New Roman" w:hAnsi="Times New Roman"/>
          <w:b w:val="0"/>
          <w:color w:val="auto"/>
          <w:sz w:val="24"/>
          <w:szCs w:val="24"/>
        </w:rPr>
        <w:t>). Mediante un transluminador de luz UV GVM20 Syngene se visualizaron las bandas de ADN</w:t>
      </w:r>
      <w:bookmarkEnd w:id="0"/>
      <w:r w:rsidR="005238B6">
        <w:rPr>
          <w:rFonts w:ascii="Times New Roman" w:hAnsi="Times New Roman"/>
          <w:b w:val="0"/>
          <w:color w:val="auto"/>
          <w:sz w:val="24"/>
          <w:szCs w:val="24"/>
        </w:rPr>
        <w:t>,</w:t>
      </w:r>
      <w:r w:rsidRPr="00505BB9">
        <w:rPr>
          <w:rFonts w:ascii="Times New Roman" w:hAnsi="Times New Roman"/>
          <w:b w:val="0"/>
          <w:color w:val="auto"/>
          <w:sz w:val="24"/>
          <w:szCs w:val="24"/>
          <w:lang w:val="es-ES"/>
        </w:rPr>
        <w:t xml:space="preserve"> la calidad y la concentración de ADN se </w:t>
      </w:r>
      <w:r w:rsidR="00D06CDE" w:rsidRPr="00505BB9">
        <w:rPr>
          <w:rFonts w:ascii="Times New Roman" w:hAnsi="Times New Roman"/>
          <w:b w:val="0"/>
          <w:color w:val="auto"/>
          <w:sz w:val="24"/>
          <w:szCs w:val="24"/>
          <w:lang w:val="es-ES"/>
        </w:rPr>
        <w:t>midió</w:t>
      </w:r>
      <w:r w:rsidRPr="00505BB9">
        <w:rPr>
          <w:rFonts w:ascii="Times New Roman" w:hAnsi="Times New Roman"/>
          <w:b w:val="0"/>
          <w:color w:val="auto"/>
          <w:sz w:val="24"/>
          <w:szCs w:val="24"/>
          <w:lang w:val="es-ES"/>
        </w:rPr>
        <w:t xml:space="preserve"> en un </w:t>
      </w:r>
      <w:r w:rsidRPr="005D3672">
        <w:rPr>
          <w:rFonts w:ascii="Times New Roman" w:hAnsi="Times New Roman"/>
          <w:b w:val="0"/>
          <w:color w:val="auto"/>
          <w:sz w:val="24"/>
          <w:szCs w:val="24"/>
          <w:lang w:val="es-ES"/>
        </w:rPr>
        <w:t>biofotómetro marca</w:t>
      </w:r>
      <w:r w:rsidRPr="00505BB9">
        <w:rPr>
          <w:rFonts w:ascii="Times New Roman" w:hAnsi="Times New Roman"/>
          <w:b w:val="0"/>
          <w:color w:val="auto"/>
          <w:sz w:val="24"/>
          <w:szCs w:val="24"/>
          <w:lang w:val="es-ES"/>
        </w:rPr>
        <w:t xml:space="preserve"> Eppendorf. El ADN obtenido se diluyó en agua destilada </w:t>
      </w:r>
      <w:r w:rsidR="00AE56B0" w:rsidRPr="00505BB9">
        <w:rPr>
          <w:rFonts w:ascii="Times New Roman" w:hAnsi="Times New Roman"/>
          <w:b w:val="0"/>
          <w:color w:val="auto"/>
          <w:sz w:val="24"/>
          <w:szCs w:val="24"/>
          <w:lang w:val="es-ES"/>
        </w:rPr>
        <w:t>estéril</w:t>
      </w:r>
      <w:r w:rsidRPr="00505BB9">
        <w:rPr>
          <w:rFonts w:ascii="Times New Roman" w:hAnsi="Times New Roman"/>
          <w:b w:val="0"/>
          <w:color w:val="auto"/>
          <w:sz w:val="24"/>
          <w:szCs w:val="24"/>
          <w:lang w:val="es-ES"/>
        </w:rPr>
        <w:t xml:space="preserve"> para obtener una concentración final de 20 ng</w:t>
      </w:r>
      <w:bookmarkStart w:id="1" w:name="OLE_LINK1"/>
      <w:r w:rsidR="00FF7029">
        <w:rPr>
          <w:rFonts w:ascii="Times New Roman" w:hAnsi="Times New Roman"/>
          <w:b w:val="0"/>
          <w:color w:val="auto"/>
          <w:sz w:val="24"/>
          <w:szCs w:val="24"/>
          <w:lang w:val="es-ES"/>
        </w:rPr>
        <w:t xml:space="preserve"> </w:t>
      </w:r>
      <w:r w:rsidRPr="00505BB9">
        <w:rPr>
          <w:rFonts w:ascii="Times New Roman" w:hAnsi="Times New Roman"/>
          <w:b w:val="0"/>
          <w:color w:val="auto"/>
          <w:sz w:val="24"/>
          <w:szCs w:val="24"/>
        </w:rPr>
        <w:t>µ</w:t>
      </w:r>
      <w:bookmarkEnd w:id="1"/>
      <w:r w:rsidRPr="00505BB9">
        <w:rPr>
          <w:rFonts w:ascii="Times New Roman" w:hAnsi="Times New Roman"/>
          <w:b w:val="0"/>
          <w:color w:val="auto"/>
          <w:sz w:val="24"/>
          <w:szCs w:val="24"/>
        </w:rPr>
        <w:t>L</w:t>
      </w:r>
      <w:r w:rsidRPr="00505BB9">
        <w:rPr>
          <w:rFonts w:ascii="Times New Roman" w:hAnsi="Times New Roman"/>
          <w:b w:val="0"/>
          <w:color w:val="auto"/>
          <w:sz w:val="24"/>
          <w:szCs w:val="24"/>
          <w:vertAlign w:val="superscript"/>
        </w:rPr>
        <w:t>-1</w:t>
      </w:r>
      <w:r w:rsidRPr="00505BB9">
        <w:rPr>
          <w:rFonts w:ascii="Times New Roman" w:hAnsi="Times New Roman"/>
          <w:b w:val="0"/>
          <w:color w:val="auto"/>
          <w:sz w:val="24"/>
          <w:szCs w:val="24"/>
          <w:lang w:val="es-ES"/>
        </w:rPr>
        <w:t xml:space="preserve"> y se guardó a -20 °C para su uso posterior (Dellaporta </w:t>
      </w:r>
      <w:r w:rsidRPr="00505BB9">
        <w:rPr>
          <w:rFonts w:ascii="Times New Roman" w:hAnsi="Times New Roman"/>
          <w:b w:val="0"/>
          <w:i/>
          <w:color w:val="auto"/>
          <w:sz w:val="24"/>
          <w:szCs w:val="24"/>
          <w:lang w:val="es-ES"/>
        </w:rPr>
        <w:t>et al</w:t>
      </w:r>
      <w:r w:rsidRPr="00505BB9">
        <w:rPr>
          <w:rFonts w:ascii="Times New Roman" w:hAnsi="Times New Roman"/>
          <w:b w:val="0"/>
          <w:color w:val="auto"/>
          <w:sz w:val="24"/>
          <w:szCs w:val="24"/>
          <w:lang w:val="es-ES"/>
        </w:rPr>
        <w:t>., 1983).</w:t>
      </w:r>
    </w:p>
    <w:p w:rsidR="00267376" w:rsidRPr="00505BB9" w:rsidRDefault="000E343A" w:rsidP="00D408C4">
      <w:pPr>
        <w:spacing w:line="240" w:lineRule="auto"/>
        <w:jc w:val="both"/>
        <w:rPr>
          <w:rFonts w:ascii="Times New Roman" w:hAnsi="Times New Roman"/>
          <w:b w:val="0"/>
          <w:bCs w:val="0"/>
          <w:color w:val="auto"/>
          <w:sz w:val="24"/>
          <w:szCs w:val="24"/>
        </w:rPr>
      </w:pPr>
      <w:r>
        <w:rPr>
          <w:rFonts w:ascii="Times New Roman" w:hAnsi="Times New Roman"/>
          <w:b w:val="0"/>
          <w:bCs w:val="0"/>
          <w:color w:val="auto"/>
          <w:sz w:val="24"/>
          <w:szCs w:val="24"/>
          <w:lang w:val="es-ES"/>
        </w:rPr>
        <w:t>La amplificación consistió en</w:t>
      </w:r>
      <w:r>
        <w:rPr>
          <w:rFonts w:ascii="Times New Roman" w:hAnsi="Times New Roman"/>
          <w:b w:val="0"/>
          <w:bCs w:val="0"/>
          <w:color w:val="auto"/>
          <w:sz w:val="24"/>
          <w:szCs w:val="24"/>
        </w:rPr>
        <w:t xml:space="preserve"> tomar el ADN de cada muestra y someterlo</w:t>
      </w:r>
      <w:r w:rsidR="00267376">
        <w:rPr>
          <w:rFonts w:ascii="Times New Roman" w:hAnsi="Times New Roman"/>
          <w:b w:val="0"/>
          <w:bCs w:val="0"/>
          <w:color w:val="auto"/>
          <w:sz w:val="24"/>
          <w:szCs w:val="24"/>
        </w:rPr>
        <w:t xml:space="preserve"> a una primera reacción de PCR</w:t>
      </w:r>
      <w:r w:rsidR="00267376" w:rsidRPr="00267376">
        <w:rPr>
          <w:rFonts w:ascii="Times New Roman" w:hAnsi="Times New Roman"/>
          <w:b w:val="0"/>
          <w:bCs w:val="0"/>
          <w:color w:val="auto"/>
          <w:sz w:val="24"/>
          <w:szCs w:val="24"/>
        </w:rPr>
        <w:t xml:space="preserve"> </w:t>
      </w:r>
      <w:r w:rsidR="00267376">
        <w:rPr>
          <w:rFonts w:ascii="Times New Roman" w:hAnsi="Times New Roman"/>
          <w:b w:val="0"/>
          <w:bCs w:val="0"/>
          <w:color w:val="auto"/>
          <w:sz w:val="24"/>
          <w:szCs w:val="24"/>
        </w:rPr>
        <w:t>utilizando el par de iniciadores P1/P7:</w:t>
      </w:r>
      <w:r w:rsidR="00267376" w:rsidRPr="00505BB9">
        <w:rPr>
          <w:rFonts w:ascii="Times New Roman" w:hAnsi="Times New Roman"/>
          <w:b w:val="0"/>
          <w:bCs w:val="0"/>
          <w:color w:val="auto"/>
          <w:sz w:val="24"/>
          <w:szCs w:val="24"/>
        </w:rPr>
        <w:t xml:space="preserve">(5´-AAGAGTTTGATCCTGGCTCAGGATT-3´/5´-CGTCCTTCATCGGCTCTT-3´) y </w:t>
      </w:r>
      <w:r w:rsidR="00267376">
        <w:rPr>
          <w:rFonts w:ascii="Times New Roman" w:hAnsi="Times New Roman"/>
          <w:b w:val="0"/>
          <w:bCs w:val="0"/>
          <w:color w:val="auto"/>
          <w:sz w:val="24"/>
          <w:szCs w:val="24"/>
        </w:rPr>
        <w:t xml:space="preserve">en </w:t>
      </w:r>
      <w:r>
        <w:rPr>
          <w:rFonts w:ascii="Times New Roman" w:hAnsi="Times New Roman"/>
          <w:b w:val="0"/>
          <w:bCs w:val="0"/>
          <w:color w:val="auto"/>
          <w:sz w:val="24"/>
          <w:szCs w:val="24"/>
        </w:rPr>
        <w:t>una segunda   amplificación se utilizaron los</w:t>
      </w:r>
      <w:r w:rsidR="00267376" w:rsidRPr="00505BB9">
        <w:rPr>
          <w:rFonts w:ascii="Times New Roman" w:hAnsi="Times New Roman"/>
          <w:b w:val="0"/>
          <w:bCs w:val="0"/>
          <w:color w:val="auto"/>
          <w:sz w:val="24"/>
          <w:szCs w:val="24"/>
        </w:rPr>
        <w:t xml:space="preserve"> iniciadores R16mF2/R16mR1: 5´-CATGCAAGTCGAACGGA-3´-5´-CTTAACCCCAATCATCGA).</w:t>
      </w:r>
      <w:r w:rsidR="00267376" w:rsidRPr="00267376">
        <w:rPr>
          <w:rFonts w:ascii="Times New Roman" w:hAnsi="Times New Roman"/>
          <w:b w:val="0"/>
          <w:bCs w:val="0"/>
          <w:color w:val="auto"/>
          <w:sz w:val="24"/>
          <w:szCs w:val="24"/>
        </w:rPr>
        <w:t xml:space="preserve"> </w:t>
      </w:r>
      <w:r w:rsidR="00267376" w:rsidRPr="00BD4DCA">
        <w:rPr>
          <w:rFonts w:ascii="Times New Roman" w:hAnsi="Times New Roman"/>
          <w:b w:val="0"/>
          <w:bCs w:val="0"/>
          <w:color w:val="auto"/>
          <w:sz w:val="24"/>
          <w:szCs w:val="24"/>
        </w:rPr>
        <w:t>El programa térmico utilizado en las PCR´s</w:t>
      </w:r>
      <w:r w:rsidR="00267376">
        <w:rPr>
          <w:rFonts w:ascii="Times New Roman" w:hAnsi="Times New Roman"/>
          <w:b w:val="0"/>
          <w:bCs w:val="0"/>
          <w:color w:val="auto"/>
          <w:sz w:val="24"/>
          <w:szCs w:val="24"/>
        </w:rPr>
        <w:t xml:space="preserve"> </w:t>
      </w:r>
      <w:r w:rsidR="00267376" w:rsidRPr="00505BB9">
        <w:rPr>
          <w:rFonts w:ascii="Times New Roman" w:hAnsi="Times New Roman"/>
          <w:b w:val="0"/>
          <w:bCs w:val="0"/>
          <w:color w:val="auto"/>
          <w:sz w:val="24"/>
          <w:szCs w:val="24"/>
        </w:rPr>
        <w:t xml:space="preserve">para la detección de Fitoplasmas fue el reportado por  Lee </w:t>
      </w:r>
      <w:r w:rsidR="00267376" w:rsidRPr="00505BB9">
        <w:rPr>
          <w:rFonts w:ascii="Times New Roman" w:hAnsi="Times New Roman"/>
          <w:b w:val="0"/>
          <w:bCs w:val="0"/>
          <w:i/>
          <w:color w:val="auto"/>
          <w:sz w:val="24"/>
          <w:szCs w:val="24"/>
        </w:rPr>
        <w:t>et al.,</w:t>
      </w:r>
      <w:r w:rsidR="00267376" w:rsidRPr="00505BB9">
        <w:rPr>
          <w:rFonts w:ascii="Times New Roman" w:hAnsi="Times New Roman"/>
          <w:b w:val="0"/>
          <w:bCs w:val="0"/>
          <w:color w:val="auto"/>
          <w:sz w:val="24"/>
          <w:szCs w:val="24"/>
        </w:rPr>
        <w:t xml:space="preserve"> 1993</w:t>
      </w:r>
    </w:p>
    <w:p w:rsidR="003F2DEF" w:rsidRPr="00505BB9" w:rsidRDefault="003F2DEF" w:rsidP="00D408C4">
      <w:pPr>
        <w:spacing w:line="240" w:lineRule="auto"/>
        <w:jc w:val="both"/>
        <w:rPr>
          <w:rFonts w:ascii="Times New Roman" w:hAnsi="Times New Roman"/>
          <w:b w:val="0"/>
          <w:bCs w:val="0"/>
          <w:color w:val="auto"/>
          <w:sz w:val="24"/>
          <w:szCs w:val="24"/>
        </w:rPr>
      </w:pPr>
      <w:r w:rsidRPr="00505BB9">
        <w:rPr>
          <w:rFonts w:ascii="Times New Roman" w:hAnsi="Times New Roman"/>
          <w:b w:val="0"/>
          <w:bCs w:val="0"/>
          <w:color w:val="auto"/>
          <w:sz w:val="24"/>
          <w:szCs w:val="24"/>
        </w:rPr>
        <w:lastRenderedPageBreak/>
        <w:t xml:space="preserve">Para la detección de </w:t>
      </w:r>
      <w:r w:rsidRPr="00505BB9">
        <w:rPr>
          <w:rFonts w:ascii="Times New Roman" w:hAnsi="Times New Roman"/>
          <w:b w:val="0"/>
          <w:bCs w:val="0"/>
          <w:i/>
          <w:color w:val="auto"/>
          <w:sz w:val="24"/>
          <w:szCs w:val="24"/>
        </w:rPr>
        <w:t>Ca</w:t>
      </w:r>
      <w:r w:rsidRPr="00505BB9">
        <w:rPr>
          <w:rFonts w:ascii="Times New Roman" w:hAnsi="Times New Roman"/>
          <w:b w:val="0"/>
          <w:bCs w:val="0"/>
          <w:color w:val="auto"/>
          <w:sz w:val="24"/>
          <w:szCs w:val="24"/>
        </w:rPr>
        <w:t xml:space="preserve"> Liberibacter solanacearum se utilizaron los iniciadores específicos</w:t>
      </w:r>
      <w:r w:rsidR="00D06CDE" w:rsidRPr="00505BB9">
        <w:rPr>
          <w:rFonts w:ascii="Times New Roman" w:hAnsi="Times New Roman"/>
          <w:b w:val="0"/>
          <w:bCs w:val="0"/>
          <w:color w:val="auto"/>
          <w:sz w:val="24"/>
          <w:szCs w:val="24"/>
        </w:rPr>
        <w:t>:</w:t>
      </w:r>
      <w:r w:rsidR="005F468F" w:rsidRPr="00505BB9">
        <w:rPr>
          <w:rFonts w:ascii="Times New Roman" w:hAnsi="Times New Roman"/>
          <w:b w:val="0"/>
          <w:bCs w:val="0"/>
          <w:color w:val="auto"/>
          <w:sz w:val="24"/>
          <w:szCs w:val="24"/>
        </w:rPr>
        <w:t xml:space="preserve"> </w:t>
      </w:r>
      <w:r w:rsidR="00AA4215" w:rsidRPr="00505BB9">
        <w:rPr>
          <w:rFonts w:ascii="Times New Roman" w:hAnsi="Times New Roman"/>
          <w:b w:val="0"/>
          <w:bCs w:val="0"/>
          <w:color w:val="auto"/>
          <w:sz w:val="24"/>
          <w:szCs w:val="24"/>
        </w:rPr>
        <w:t>OA2/Oi2c</w:t>
      </w:r>
      <w:r w:rsidR="00D06CDE" w:rsidRPr="00505BB9">
        <w:rPr>
          <w:rFonts w:ascii="Times New Roman" w:hAnsi="Times New Roman"/>
          <w:b w:val="0"/>
          <w:bCs w:val="0"/>
          <w:color w:val="auto"/>
          <w:sz w:val="24"/>
          <w:szCs w:val="24"/>
        </w:rPr>
        <w:t xml:space="preserve"> </w:t>
      </w:r>
      <w:r w:rsidRPr="00505BB9">
        <w:rPr>
          <w:rFonts w:ascii="Times New Roman" w:hAnsi="Times New Roman"/>
          <w:b w:val="0"/>
          <w:bCs w:val="0"/>
          <w:color w:val="auto"/>
          <w:sz w:val="24"/>
          <w:szCs w:val="24"/>
        </w:rPr>
        <w:t>5´-GCGCTTATTTTTAATAGGAGCGGCA-3´/5´-GCCTCGCGACTTCGCAACCCAT-3´)</w:t>
      </w:r>
      <w:r w:rsidR="005B0967">
        <w:rPr>
          <w:rFonts w:ascii="Times New Roman" w:hAnsi="Times New Roman"/>
          <w:b w:val="0"/>
          <w:bCs w:val="0"/>
          <w:color w:val="auto"/>
          <w:sz w:val="24"/>
          <w:szCs w:val="24"/>
        </w:rPr>
        <w:t>,</w:t>
      </w:r>
      <w:r w:rsidRPr="00505BB9">
        <w:rPr>
          <w:rFonts w:ascii="Times New Roman" w:hAnsi="Times New Roman"/>
          <w:b w:val="0"/>
          <w:bCs w:val="0"/>
          <w:color w:val="auto"/>
          <w:sz w:val="24"/>
          <w:szCs w:val="24"/>
        </w:rPr>
        <w:t xml:space="preserve"> los cuales fueron diseñados a partir de la región 16S rDNA y que amplifican un fragmento  de 1160pb (Liefting </w:t>
      </w:r>
      <w:r w:rsidRPr="00505BB9">
        <w:rPr>
          <w:rFonts w:ascii="Times New Roman" w:hAnsi="Times New Roman"/>
          <w:b w:val="0"/>
          <w:bCs w:val="0"/>
          <w:i/>
          <w:color w:val="auto"/>
          <w:sz w:val="24"/>
          <w:szCs w:val="24"/>
        </w:rPr>
        <w:t>et al.</w:t>
      </w:r>
      <w:r w:rsidRPr="00505BB9">
        <w:rPr>
          <w:rFonts w:ascii="Times New Roman" w:hAnsi="Times New Roman"/>
          <w:b w:val="0"/>
          <w:bCs w:val="0"/>
          <w:color w:val="auto"/>
          <w:sz w:val="24"/>
          <w:szCs w:val="24"/>
        </w:rPr>
        <w:t xml:space="preserve">, 2008; Liefting </w:t>
      </w:r>
      <w:r w:rsidRPr="00505BB9">
        <w:rPr>
          <w:rFonts w:ascii="Times New Roman" w:hAnsi="Times New Roman"/>
          <w:b w:val="0"/>
          <w:bCs w:val="0"/>
          <w:i/>
          <w:color w:val="auto"/>
          <w:sz w:val="24"/>
          <w:szCs w:val="24"/>
        </w:rPr>
        <w:t>et al.</w:t>
      </w:r>
      <w:r w:rsidRPr="00505BB9">
        <w:rPr>
          <w:rFonts w:ascii="Times New Roman" w:hAnsi="Times New Roman"/>
          <w:b w:val="0"/>
          <w:bCs w:val="0"/>
          <w:color w:val="auto"/>
          <w:sz w:val="24"/>
          <w:szCs w:val="24"/>
        </w:rPr>
        <w:t>, 2009).</w:t>
      </w:r>
    </w:p>
    <w:p w:rsidR="003F2DEF" w:rsidRPr="00505BB9" w:rsidRDefault="003F2DEF" w:rsidP="00D408C4">
      <w:pPr>
        <w:spacing w:line="240" w:lineRule="auto"/>
        <w:jc w:val="both"/>
        <w:rPr>
          <w:rFonts w:ascii="Times New Roman" w:hAnsi="Times New Roman"/>
          <w:b w:val="0"/>
          <w:color w:val="auto"/>
          <w:sz w:val="24"/>
          <w:szCs w:val="24"/>
        </w:rPr>
      </w:pPr>
      <w:r w:rsidRPr="00505BB9">
        <w:rPr>
          <w:rFonts w:ascii="Times New Roman" w:hAnsi="Times New Roman"/>
          <w:b w:val="0"/>
          <w:color w:val="auto"/>
          <w:sz w:val="24"/>
          <w:szCs w:val="24"/>
        </w:rPr>
        <w:t>Las muestras se amplificaron en un termociclador automático PTC-100 MJ Research</w:t>
      </w:r>
      <w:r w:rsidR="00822C44">
        <w:rPr>
          <w:rFonts w:ascii="Times New Roman" w:hAnsi="Times New Roman"/>
          <w:b w:val="0"/>
          <w:color w:val="auto"/>
          <w:sz w:val="24"/>
          <w:szCs w:val="24"/>
        </w:rPr>
        <w:t xml:space="preserve"> y</w:t>
      </w:r>
      <w:r w:rsidR="00AE56B0">
        <w:rPr>
          <w:rFonts w:ascii="Times New Roman" w:hAnsi="Times New Roman"/>
          <w:b w:val="0"/>
          <w:color w:val="auto"/>
          <w:sz w:val="24"/>
          <w:szCs w:val="24"/>
        </w:rPr>
        <w:t xml:space="preserve"> </w:t>
      </w:r>
      <w:r w:rsidRPr="00505BB9">
        <w:rPr>
          <w:rFonts w:ascii="Times New Roman" w:hAnsi="Times New Roman"/>
          <w:b w:val="0"/>
          <w:color w:val="auto"/>
          <w:sz w:val="24"/>
          <w:szCs w:val="24"/>
        </w:rPr>
        <w:t xml:space="preserve">los productos de PCR se </w:t>
      </w:r>
      <w:r w:rsidR="00822C44">
        <w:rPr>
          <w:rFonts w:ascii="Times New Roman" w:hAnsi="Times New Roman"/>
          <w:b w:val="0"/>
          <w:color w:val="auto"/>
          <w:sz w:val="24"/>
          <w:szCs w:val="24"/>
        </w:rPr>
        <w:t>visualizaron</w:t>
      </w:r>
      <w:r w:rsidR="00822C44" w:rsidRPr="00505BB9">
        <w:rPr>
          <w:rFonts w:ascii="Times New Roman" w:hAnsi="Times New Roman"/>
          <w:b w:val="0"/>
          <w:color w:val="auto"/>
          <w:sz w:val="24"/>
          <w:szCs w:val="24"/>
        </w:rPr>
        <w:t xml:space="preserve"> </w:t>
      </w:r>
      <w:r w:rsidR="005D3672">
        <w:rPr>
          <w:rFonts w:ascii="Times New Roman" w:hAnsi="Times New Roman"/>
          <w:b w:val="0"/>
          <w:color w:val="auto"/>
          <w:sz w:val="24"/>
          <w:szCs w:val="24"/>
        </w:rPr>
        <w:t>mediante</w:t>
      </w:r>
      <w:r w:rsidR="005D3672" w:rsidRPr="00505BB9">
        <w:rPr>
          <w:rFonts w:ascii="Times New Roman" w:hAnsi="Times New Roman"/>
          <w:b w:val="0"/>
          <w:color w:val="auto"/>
          <w:sz w:val="24"/>
          <w:szCs w:val="24"/>
        </w:rPr>
        <w:t xml:space="preserve"> </w:t>
      </w:r>
      <w:r w:rsidRPr="00505BB9">
        <w:rPr>
          <w:rFonts w:ascii="Times New Roman" w:hAnsi="Times New Roman"/>
          <w:b w:val="0"/>
          <w:color w:val="auto"/>
          <w:sz w:val="24"/>
          <w:szCs w:val="24"/>
        </w:rPr>
        <w:t>electroforesis en geles de agarosa  (</w:t>
      </w:r>
      <w:r w:rsidRPr="00505BB9">
        <w:rPr>
          <w:rFonts w:ascii="Times New Roman" w:hAnsi="Times New Roman"/>
          <w:b w:val="0"/>
          <w:bCs w:val="0"/>
          <w:color w:val="auto"/>
          <w:sz w:val="24"/>
          <w:szCs w:val="24"/>
        </w:rPr>
        <w:t xml:space="preserve">P1/P7 </w:t>
      </w:r>
      <w:r w:rsidRPr="00505BB9">
        <w:rPr>
          <w:rFonts w:ascii="Times New Roman" w:hAnsi="Times New Roman"/>
          <w:b w:val="0"/>
          <w:color w:val="auto"/>
          <w:sz w:val="24"/>
          <w:szCs w:val="24"/>
        </w:rPr>
        <w:t xml:space="preserve">1.0%, </w:t>
      </w:r>
      <w:r w:rsidRPr="00505BB9">
        <w:rPr>
          <w:rFonts w:ascii="Times New Roman" w:hAnsi="Times New Roman"/>
          <w:b w:val="0"/>
          <w:bCs w:val="0"/>
          <w:color w:val="auto"/>
          <w:sz w:val="24"/>
          <w:szCs w:val="24"/>
        </w:rPr>
        <w:t>R16mF2/R16mR1 1.3%, OA2 y OI2c</w:t>
      </w:r>
      <w:r w:rsidRPr="00505BB9">
        <w:rPr>
          <w:rFonts w:ascii="Times New Roman" w:hAnsi="Times New Roman"/>
          <w:b w:val="0"/>
          <w:color w:val="auto"/>
          <w:sz w:val="24"/>
          <w:szCs w:val="24"/>
        </w:rPr>
        <w:t xml:space="preserve"> 1.0%) teñidos con bromuro de etidio (0.1 µg mL</w:t>
      </w:r>
      <w:r w:rsidRPr="00505BB9">
        <w:rPr>
          <w:rFonts w:ascii="Times New Roman" w:hAnsi="Times New Roman"/>
          <w:b w:val="0"/>
          <w:color w:val="auto"/>
          <w:sz w:val="24"/>
          <w:szCs w:val="24"/>
          <w:vertAlign w:val="superscript"/>
        </w:rPr>
        <w:t>-1</w:t>
      </w:r>
      <w:r w:rsidRPr="00505BB9">
        <w:rPr>
          <w:rFonts w:ascii="Times New Roman" w:hAnsi="Times New Roman"/>
          <w:b w:val="0"/>
          <w:color w:val="auto"/>
          <w:sz w:val="24"/>
          <w:szCs w:val="24"/>
        </w:rPr>
        <w:t>)</w:t>
      </w:r>
      <w:r w:rsidR="001616A5">
        <w:rPr>
          <w:rFonts w:ascii="Times New Roman" w:hAnsi="Times New Roman"/>
          <w:b w:val="0"/>
          <w:color w:val="auto"/>
          <w:sz w:val="24"/>
          <w:szCs w:val="24"/>
        </w:rPr>
        <w:t xml:space="preserve"> en buffer TAE 1X,</w:t>
      </w:r>
      <w:r w:rsidR="005C11A7">
        <w:rPr>
          <w:rFonts w:ascii="Times New Roman" w:hAnsi="Times New Roman"/>
          <w:b w:val="0"/>
          <w:color w:val="auto"/>
          <w:sz w:val="24"/>
          <w:szCs w:val="24"/>
        </w:rPr>
        <w:t xml:space="preserve"> </w:t>
      </w:r>
      <w:r w:rsidR="005D3672">
        <w:rPr>
          <w:rFonts w:ascii="Times New Roman" w:hAnsi="Times New Roman"/>
          <w:b w:val="0"/>
          <w:color w:val="auto"/>
          <w:sz w:val="24"/>
          <w:szCs w:val="24"/>
        </w:rPr>
        <w:t>usando</w:t>
      </w:r>
      <w:r w:rsidR="005D3672" w:rsidRPr="00505BB9">
        <w:rPr>
          <w:rFonts w:ascii="Times New Roman" w:hAnsi="Times New Roman"/>
          <w:b w:val="0"/>
          <w:color w:val="auto"/>
          <w:sz w:val="24"/>
          <w:szCs w:val="24"/>
        </w:rPr>
        <w:t xml:space="preserve"> </w:t>
      </w:r>
      <w:r w:rsidRPr="00505BB9">
        <w:rPr>
          <w:rFonts w:ascii="Times New Roman" w:hAnsi="Times New Roman"/>
          <w:b w:val="0"/>
          <w:color w:val="auto"/>
          <w:sz w:val="24"/>
          <w:szCs w:val="24"/>
        </w:rPr>
        <w:t>un transiluminador de luz UV GVM20 Syngene</w:t>
      </w:r>
      <w:r w:rsidR="00822C44">
        <w:rPr>
          <w:rFonts w:ascii="Times New Roman" w:hAnsi="Times New Roman"/>
          <w:b w:val="0"/>
          <w:color w:val="auto"/>
          <w:sz w:val="24"/>
          <w:szCs w:val="24"/>
        </w:rPr>
        <w:t xml:space="preserve">. </w:t>
      </w:r>
      <w:r w:rsidRPr="00505BB9">
        <w:rPr>
          <w:rFonts w:ascii="Times New Roman" w:hAnsi="Times New Roman"/>
          <w:b w:val="0"/>
          <w:color w:val="auto"/>
          <w:sz w:val="24"/>
          <w:szCs w:val="24"/>
        </w:rPr>
        <w:t xml:space="preserve"> </w:t>
      </w:r>
      <w:r w:rsidR="001616A5">
        <w:rPr>
          <w:rFonts w:ascii="Times New Roman" w:hAnsi="Times New Roman"/>
          <w:b w:val="0"/>
          <w:color w:val="auto"/>
          <w:sz w:val="24"/>
          <w:szCs w:val="24"/>
        </w:rPr>
        <w:t>E</w:t>
      </w:r>
      <w:r w:rsidR="00BF1DDA">
        <w:rPr>
          <w:rFonts w:ascii="Times New Roman" w:hAnsi="Times New Roman"/>
          <w:b w:val="0"/>
          <w:color w:val="auto"/>
          <w:sz w:val="24"/>
          <w:szCs w:val="24"/>
        </w:rPr>
        <w:t xml:space="preserve">l tamaño de los </w:t>
      </w:r>
      <w:r w:rsidR="00822C44" w:rsidRPr="00505BB9">
        <w:rPr>
          <w:rFonts w:ascii="Times New Roman" w:hAnsi="Times New Roman"/>
          <w:b w:val="0"/>
          <w:color w:val="auto"/>
          <w:sz w:val="24"/>
          <w:szCs w:val="24"/>
        </w:rPr>
        <w:t xml:space="preserve">fragmentos obtenidos </w:t>
      </w:r>
      <w:r w:rsidRPr="00505BB9">
        <w:rPr>
          <w:rFonts w:ascii="Times New Roman" w:hAnsi="Times New Roman"/>
          <w:b w:val="0"/>
          <w:color w:val="auto"/>
          <w:sz w:val="24"/>
          <w:szCs w:val="24"/>
        </w:rPr>
        <w:t xml:space="preserve">se </w:t>
      </w:r>
      <w:r w:rsidR="00BF1DDA">
        <w:rPr>
          <w:rFonts w:ascii="Times New Roman" w:hAnsi="Times New Roman"/>
          <w:b w:val="0"/>
          <w:color w:val="auto"/>
          <w:sz w:val="24"/>
          <w:szCs w:val="24"/>
        </w:rPr>
        <w:t>determinó con el</w:t>
      </w:r>
      <w:r w:rsidRPr="00505BB9">
        <w:rPr>
          <w:rFonts w:ascii="Times New Roman" w:hAnsi="Times New Roman"/>
          <w:b w:val="0"/>
          <w:color w:val="auto"/>
          <w:sz w:val="24"/>
          <w:szCs w:val="24"/>
        </w:rPr>
        <w:t xml:space="preserve"> </w:t>
      </w:r>
      <w:r w:rsidRPr="005D3672">
        <w:rPr>
          <w:rFonts w:ascii="Times New Roman" w:hAnsi="Times New Roman"/>
          <w:b w:val="0"/>
          <w:color w:val="auto"/>
          <w:sz w:val="24"/>
          <w:szCs w:val="24"/>
        </w:rPr>
        <w:t>software Gene Tools 3.1.</w:t>
      </w:r>
      <w:r w:rsidRPr="00505BB9">
        <w:rPr>
          <w:rFonts w:ascii="Times New Roman" w:hAnsi="Times New Roman"/>
          <w:b w:val="0"/>
          <w:color w:val="auto"/>
          <w:sz w:val="24"/>
          <w:szCs w:val="24"/>
        </w:rPr>
        <w:t xml:space="preserve"> </w:t>
      </w:r>
      <w:r w:rsidR="00BF1DDA">
        <w:rPr>
          <w:rFonts w:ascii="Times New Roman" w:hAnsi="Times New Roman"/>
          <w:b w:val="0"/>
          <w:color w:val="auto"/>
          <w:sz w:val="24"/>
          <w:szCs w:val="24"/>
        </w:rPr>
        <w:t>con respecto al</w:t>
      </w:r>
      <w:r w:rsidRPr="00505BB9">
        <w:rPr>
          <w:rFonts w:ascii="Times New Roman" w:hAnsi="Times New Roman"/>
          <w:b w:val="0"/>
          <w:color w:val="auto"/>
          <w:sz w:val="24"/>
          <w:szCs w:val="24"/>
        </w:rPr>
        <w:t xml:space="preserve"> marcador de peso molecular Ladder </w:t>
      </w:r>
      <w:r w:rsidRPr="00641E4A">
        <w:rPr>
          <w:rFonts w:ascii="Times New Roman" w:hAnsi="Times New Roman"/>
          <w:b w:val="0"/>
          <w:color w:val="auto"/>
          <w:sz w:val="24"/>
          <w:szCs w:val="24"/>
        </w:rPr>
        <w:t xml:space="preserve">100 </w:t>
      </w:r>
      <w:r w:rsidRPr="00505BB9">
        <w:rPr>
          <w:rFonts w:ascii="Times New Roman" w:hAnsi="Times New Roman"/>
          <w:b w:val="0"/>
          <w:color w:val="auto"/>
          <w:sz w:val="24"/>
          <w:szCs w:val="24"/>
        </w:rPr>
        <w:t>pb (Invitrogen ®).</w:t>
      </w:r>
    </w:p>
    <w:p w:rsidR="003F2DEF" w:rsidRPr="00505BB9" w:rsidRDefault="003D2B10" w:rsidP="00D408C4">
      <w:pPr>
        <w:spacing w:line="240" w:lineRule="auto"/>
        <w:jc w:val="both"/>
        <w:rPr>
          <w:rFonts w:ascii="Times New Roman" w:hAnsi="Times New Roman"/>
          <w:color w:val="auto"/>
          <w:sz w:val="24"/>
          <w:szCs w:val="24"/>
        </w:rPr>
      </w:pPr>
      <w:r>
        <w:rPr>
          <w:rFonts w:ascii="Times New Roman" w:hAnsi="Times New Roman"/>
          <w:color w:val="auto"/>
          <w:sz w:val="24"/>
          <w:szCs w:val="24"/>
        </w:rPr>
        <w:t>Resultados y discusión</w:t>
      </w:r>
    </w:p>
    <w:p w:rsidR="003F2DEF" w:rsidRPr="00505BB9" w:rsidRDefault="008E621C" w:rsidP="00D408C4">
      <w:pPr>
        <w:spacing w:line="240" w:lineRule="auto"/>
        <w:jc w:val="both"/>
        <w:rPr>
          <w:rFonts w:ascii="Times New Roman" w:hAnsi="Times New Roman"/>
          <w:b w:val="0"/>
          <w:color w:val="auto"/>
          <w:sz w:val="24"/>
          <w:szCs w:val="24"/>
        </w:rPr>
      </w:pPr>
      <w:r>
        <w:rPr>
          <w:rFonts w:ascii="Times New Roman" w:hAnsi="Times New Roman"/>
          <w:b w:val="0"/>
          <w:color w:val="auto"/>
          <w:sz w:val="24"/>
          <w:szCs w:val="24"/>
        </w:rPr>
        <w:t xml:space="preserve">El ADN obtenido se encontró dentro </w:t>
      </w:r>
      <w:r w:rsidR="003F2DEF" w:rsidRPr="00505BB9">
        <w:rPr>
          <w:rFonts w:ascii="Times New Roman" w:hAnsi="Times New Roman"/>
          <w:b w:val="0"/>
          <w:color w:val="auto"/>
          <w:sz w:val="24"/>
          <w:szCs w:val="24"/>
        </w:rPr>
        <w:t>del rango de pureza adecuado para realizar la PCR (1.7-2.0)  (</w:t>
      </w:r>
      <w:r w:rsidR="003F2DEF" w:rsidRPr="00505BB9">
        <w:rPr>
          <w:rFonts w:ascii="Times New Roman" w:hAnsi="Times New Roman"/>
          <w:b w:val="0"/>
          <w:color w:val="auto"/>
          <w:sz w:val="24"/>
          <w:szCs w:val="24"/>
          <w:lang w:val="es-ES"/>
        </w:rPr>
        <w:t xml:space="preserve">Sambrook </w:t>
      </w:r>
      <w:r w:rsidR="003F2DEF" w:rsidRPr="00641E4A">
        <w:rPr>
          <w:rFonts w:ascii="Times New Roman" w:hAnsi="Times New Roman"/>
          <w:b w:val="0"/>
          <w:i/>
          <w:color w:val="auto"/>
          <w:sz w:val="24"/>
          <w:szCs w:val="24"/>
        </w:rPr>
        <w:t>et al</w:t>
      </w:r>
      <w:r w:rsidR="003F2DEF" w:rsidRPr="00641E4A">
        <w:rPr>
          <w:rFonts w:ascii="Times New Roman" w:hAnsi="Times New Roman"/>
          <w:b w:val="0"/>
          <w:color w:val="auto"/>
          <w:sz w:val="24"/>
          <w:szCs w:val="24"/>
        </w:rPr>
        <w:t>.,</w:t>
      </w:r>
      <w:r w:rsidR="003F2DEF" w:rsidRPr="00505BB9">
        <w:rPr>
          <w:rFonts w:ascii="Times New Roman" w:hAnsi="Times New Roman"/>
          <w:b w:val="0"/>
          <w:color w:val="auto"/>
          <w:sz w:val="24"/>
          <w:szCs w:val="24"/>
        </w:rPr>
        <w:t xml:space="preserve"> </w:t>
      </w:r>
      <w:r w:rsidR="003F2DEF" w:rsidRPr="00505BB9">
        <w:rPr>
          <w:rFonts w:ascii="Times New Roman" w:hAnsi="Times New Roman"/>
          <w:b w:val="0"/>
          <w:color w:val="auto"/>
          <w:sz w:val="24"/>
          <w:szCs w:val="24"/>
          <w:lang w:val="es-ES"/>
        </w:rPr>
        <w:t>1989</w:t>
      </w:r>
      <w:r w:rsidR="003F2DEF" w:rsidRPr="00505BB9">
        <w:rPr>
          <w:rFonts w:ascii="Times New Roman" w:hAnsi="Times New Roman"/>
          <w:b w:val="0"/>
          <w:color w:val="auto"/>
          <w:sz w:val="24"/>
          <w:szCs w:val="24"/>
        </w:rPr>
        <w:t>).</w:t>
      </w:r>
    </w:p>
    <w:p w:rsidR="009E3D47" w:rsidRDefault="00E5768D" w:rsidP="00D408C4">
      <w:pPr>
        <w:spacing w:line="240" w:lineRule="auto"/>
        <w:jc w:val="both"/>
        <w:rPr>
          <w:rFonts w:ascii="Times New Roman" w:hAnsi="Times New Roman"/>
          <w:b w:val="0"/>
          <w:color w:val="auto"/>
          <w:sz w:val="24"/>
          <w:szCs w:val="24"/>
        </w:rPr>
      </w:pPr>
      <w:r>
        <w:rPr>
          <w:rFonts w:ascii="Times New Roman" w:hAnsi="Times New Roman"/>
          <w:b w:val="0"/>
          <w:color w:val="auto"/>
          <w:sz w:val="24"/>
          <w:szCs w:val="24"/>
        </w:rPr>
        <w:t>En la</w:t>
      </w:r>
      <w:r w:rsidR="00B47B16" w:rsidRPr="00505BB9">
        <w:rPr>
          <w:rFonts w:ascii="Times New Roman" w:hAnsi="Times New Roman"/>
          <w:b w:val="0"/>
          <w:color w:val="auto"/>
          <w:sz w:val="24"/>
          <w:szCs w:val="24"/>
        </w:rPr>
        <w:t xml:space="preserve"> PCR-</w:t>
      </w:r>
      <w:r w:rsidR="00A42A74">
        <w:rPr>
          <w:rFonts w:ascii="Times New Roman" w:hAnsi="Times New Roman"/>
          <w:b w:val="0"/>
          <w:color w:val="auto"/>
          <w:sz w:val="24"/>
          <w:szCs w:val="24"/>
        </w:rPr>
        <w:t>a</w:t>
      </w:r>
      <w:r w:rsidR="00B47B16" w:rsidRPr="00505BB9">
        <w:rPr>
          <w:rFonts w:ascii="Times New Roman" w:hAnsi="Times New Roman"/>
          <w:b w:val="0"/>
          <w:color w:val="auto"/>
          <w:sz w:val="24"/>
          <w:szCs w:val="24"/>
        </w:rPr>
        <w:t>n</w:t>
      </w:r>
      <w:r w:rsidR="00A42A74">
        <w:rPr>
          <w:rFonts w:ascii="Times New Roman" w:hAnsi="Times New Roman"/>
          <w:b w:val="0"/>
          <w:color w:val="auto"/>
          <w:sz w:val="24"/>
          <w:szCs w:val="24"/>
        </w:rPr>
        <w:t>idad</w:t>
      </w:r>
      <w:r w:rsidR="00BF1DDA">
        <w:rPr>
          <w:rFonts w:ascii="Times New Roman" w:hAnsi="Times New Roman"/>
          <w:b w:val="0"/>
          <w:color w:val="auto"/>
          <w:sz w:val="24"/>
          <w:szCs w:val="24"/>
        </w:rPr>
        <w:t>a</w:t>
      </w:r>
      <w:r w:rsidR="00B47B16" w:rsidRPr="00505BB9">
        <w:rPr>
          <w:rFonts w:ascii="Times New Roman" w:hAnsi="Times New Roman"/>
          <w:b w:val="0"/>
          <w:color w:val="auto"/>
          <w:sz w:val="24"/>
          <w:szCs w:val="24"/>
        </w:rPr>
        <w:t xml:space="preserve"> se observó un fragmento de </w:t>
      </w:r>
      <w:r w:rsidR="00B47B16" w:rsidRPr="00641E4A">
        <w:rPr>
          <w:rFonts w:ascii="Times New Roman" w:hAnsi="Times New Roman"/>
          <w:b w:val="0"/>
          <w:color w:val="auto"/>
          <w:sz w:val="24"/>
          <w:szCs w:val="24"/>
        </w:rPr>
        <w:t>1200</w:t>
      </w:r>
      <w:r w:rsidR="00B47B16" w:rsidRPr="00505BB9">
        <w:rPr>
          <w:rFonts w:ascii="Times New Roman" w:hAnsi="Times New Roman"/>
          <w:b w:val="0"/>
          <w:color w:val="auto"/>
          <w:sz w:val="24"/>
          <w:szCs w:val="24"/>
        </w:rPr>
        <w:t xml:space="preserve"> pb, tanto en el testigo positivo como en las muestras problema</w:t>
      </w:r>
      <w:r w:rsidR="009E3D47">
        <w:rPr>
          <w:rFonts w:ascii="Times New Roman" w:hAnsi="Times New Roman"/>
          <w:b w:val="0"/>
          <w:color w:val="auto"/>
          <w:sz w:val="24"/>
          <w:szCs w:val="24"/>
        </w:rPr>
        <w:t xml:space="preserve"> (</w:t>
      </w:r>
      <w:r w:rsidR="003D2B10">
        <w:rPr>
          <w:rFonts w:ascii="Times New Roman" w:hAnsi="Times New Roman"/>
          <w:b w:val="0"/>
          <w:color w:val="auto"/>
          <w:sz w:val="24"/>
          <w:szCs w:val="24"/>
        </w:rPr>
        <w:t>f</w:t>
      </w:r>
      <w:r w:rsidR="009E3D47">
        <w:rPr>
          <w:rFonts w:ascii="Times New Roman" w:hAnsi="Times New Roman"/>
          <w:b w:val="0"/>
          <w:color w:val="auto"/>
          <w:sz w:val="24"/>
          <w:szCs w:val="24"/>
        </w:rPr>
        <w:t>igura 1)</w:t>
      </w:r>
      <w:r w:rsidR="00B47B16" w:rsidRPr="00505BB9">
        <w:rPr>
          <w:rFonts w:ascii="Times New Roman" w:hAnsi="Times New Roman"/>
          <w:b w:val="0"/>
          <w:color w:val="auto"/>
          <w:sz w:val="24"/>
          <w:szCs w:val="24"/>
        </w:rPr>
        <w:t xml:space="preserve">, </w:t>
      </w:r>
      <w:r w:rsidR="00472C5B" w:rsidRPr="00505BB9">
        <w:rPr>
          <w:rFonts w:ascii="Times New Roman" w:hAnsi="Times New Roman"/>
          <w:b w:val="0"/>
          <w:color w:val="auto"/>
          <w:sz w:val="24"/>
          <w:szCs w:val="24"/>
        </w:rPr>
        <w:t xml:space="preserve">detectándose de esta manera la presencia de </w:t>
      </w:r>
      <w:r w:rsidR="00B47B16" w:rsidRPr="00505BB9">
        <w:rPr>
          <w:rFonts w:ascii="Times New Roman" w:hAnsi="Times New Roman"/>
          <w:b w:val="0"/>
          <w:color w:val="auto"/>
          <w:sz w:val="24"/>
          <w:szCs w:val="24"/>
        </w:rPr>
        <w:t>fitoplasma</w:t>
      </w:r>
      <w:r w:rsidR="005D3672">
        <w:rPr>
          <w:rFonts w:ascii="Times New Roman" w:hAnsi="Times New Roman"/>
          <w:b w:val="0"/>
          <w:color w:val="auto"/>
          <w:sz w:val="24"/>
          <w:szCs w:val="24"/>
        </w:rPr>
        <w:t>s</w:t>
      </w:r>
      <w:r w:rsidR="00B47B16" w:rsidRPr="00505BB9">
        <w:rPr>
          <w:rFonts w:ascii="Times New Roman" w:hAnsi="Times New Roman"/>
          <w:b w:val="0"/>
          <w:color w:val="auto"/>
          <w:sz w:val="24"/>
          <w:szCs w:val="24"/>
        </w:rPr>
        <w:t xml:space="preserve"> en</w:t>
      </w:r>
      <w:r w:rsidR="00C726F7" w:rsidRPr="00505BB9">
        <w:rPr>
          <w:rFonts w:ascii="Times New Roman" w:hAnsi="Times New Roman"/>
          <w:b w:val="0"/>
          <w:color w:val="auto"/>
          <w:sz w:val="24"/>
          <w:szCs w:val="24"/>
        </w:rPr>
        <w:t xml:space="preserve"> </w:t>
      </w:r>
      <w:r w:rsidR="00250446">
        <w:rPr>
          <w:rFonts w:ascii="Times New Roman" w:hAnsi="Times New Roman"/>
          <w:b w:val="0"/>
          <w:color w:val="auto"/>
          <w:sz w:val="24"/>
          <w:szCs w:val="24"/>
        </w:rPr>
        <w:t xml:space="preserve"> 43 plantas </w:t>
      </w:r>
      <w:r w:rsidR="009E3D47">
        <w:rPr>
          <w:rFonts w:ascii="Times New Roman" w:hAnsi="Times New Roman"/>
          <w:b w:val="0"/>
          <w:color w:val="auto"/>
          <w:sz w:val="24"/>
          <w:szCs w:val="24"/>
        </w:rPr>
        <w:t>de papa.</w:t>
      </w:r>
    </w:p>
    <w:p w:rsidR="00124184" w:rsidRPr="00310DAE" w:rsidRDefault="00124184" w:rsidP="00D408C4">
      <w:pPr>
        <w:spacing w:line="240" w:lineRule="auto"/>
        <w:jc w:val="both"/>
      </w:pPr>
    </w:p>
    <w:p w:rsidR="00B47B16" w:rsidRDefault="00124184" w:rsidP="00D408C4">
      <w:pPr>
        <w:spacing w:after="0" w:line="240" w:lineRule="auto"/>
        <w:jc w:val="center"/>
        <w:rPr>
          <w:rFonts w:ascii="Times New Roman" w:hAnsi="Times New Roman"/>
          <w:color w:val="auto"/>
          <w:sz w:val="24"/>
          <w:szCs w:val="24"/>
        </w:rPr>
      </w:pPr>
      <w:r>
        <w:rPr>
          <w:rFonts w:ascii="Times New Roman" w:hAnsi="Times New Roman"/>
          <w:noProof/>
          <w:color w:val="auto"/>
          <w:sz w:val="24"/>
          <w:szCs w:val="24"/>
          <w:lang w:val="es-ES" w:eastAsia="es-ES"/>
        </w:rPr>
        <w:drawing>
          <wp:inline distT="0" distB="0" distL="0" distR="0">
            <wp:extent cx="5424218" cy="1732969"/>
            <wp:effectExtent l="19050" t="0" r="5032"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645" b="36333"/>
                    <a:stretch/>
                  </pic:blipFill>
                  <pic:spPr bwMode="auto">
                    <a:xfrm>
                      <a:off x="0" y="0"/>
                      <a:ext cx="5426766" cy="1733783"/>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5351C5" w:rsidRDefault="00467DD5" w:rsidP="00D408C4">
      <w:pPr>
        <w:spacing w:after="0" w:line="240" w:lineRule="auto"/>
        <w:ind w:left="851"/>
        <w:jc w:val="both"/>
        <w:rPr>
          <w:rFonts w:ascii="Times New Roman" w:hAnsi="Times New Roman"/>
          <w:b w:val="0"/>
          <w:color w:val="auto"/>
          <w:sz w:val="24"/>
          <w:szCs w:val="24"/>
        </w:rPr>
      </w:pPr>
      <w:r w:rsidRPr="00467DD5">
        <w:rPr>
          <w:rFonts w:ascii="Times New Roman" w:hAnsi="Times New Roman"/>
          <w:color w:val="auto"/>
          <w:sz w:val="24"/>
          <w:szCs w:val="24"/>
          <w:lang w:val="es-ES"/>
        </w:rPr>
        <w:t>Figura 1.</w:t>
      </w:r>
      <w:r w:rsidRPr="00467DD5">
        <w:rPr>
          <w:rFonts w:ascii="Times New Roman" w:hAnsi="Times New Roman"/>
          <w:b w:val="0"/>
          <w:color w:val="auto"/>
          <w:sz w:val="24"/>
          <w:szCs w:val="24"/>
          <w:lang w:val="es-ES"/>
        </w:rPr>
        <w:t xml:space="preserve">  Productos amplificados  por PCR-</w:t>
      </w:r>
      <w:r w:rsidR="00A42A74">
        <w:rPr>
          <w:rFonts w:ascii="Times New Roman" w:hAnsi="Times New Roman"/>
          <w:b w:val="0"/>
          <w:color w:val="auto"/>
          <w:sz w:val="24"/>
          <w:szCs w:val="24"/>
          <w:lang w:val="es-ES"/>
        </w:rPr>
        <w:t>a</w:t>
      </w:r>
      <w:r w:rsidRPr="00467DD5">
        <w:rPr>
          <w:rFonts w:ascii="Times New Roman" w:hAnsi="Times New Roman"/>
          <w:b w:val="0"/>
          <w:color w:val="auto"/>
          <w:sz w:val="24"/>
          <w:szCs w:val="24"/>
          <w:lang w:val="es-ES"/>
        </w:rPr>
        <w:t>n</w:t>
      </w:r>
      <w:r w:rsidR="00A42A74">
        <w:rPr>
          <w:rFonts w:ascii="Times New Roman" w:hAnsi="Times New Roman"/>
          <w:b w:val="0"/>
          <w:color w:val="auto"/>
          <w:sz w:val="24"/>
          <w:szCs w:val="24"/>
          <w:lang w:val="es-ES"/>
        </w:rPr>
        <w:t>idado</w:t>
      </w:r>
      <w:r w:rsidRPr="00467DD5">
        <w:rPr>
          <w:rFonts w:ascii="Times New Roman" w:hAnsi="Times New Roman"/>
          <w:b w:val="0"/>
          <w:color w:val="auto"/>
          <w:sz w:val="24"/>
          <w:szCs w:val="24"/>
          <w:lang w:val="es-ES"/>
        </w:rPr>
        <w:t xml:space="preserve">. Pozo </w:t>
      </w:r>
      <w:r w:rsidR="00F97904" w:rsidRPr="00F97904">
        <w:rPr>
          <w:rFonts w:ascii="Times New Roman" w:hAnsi="Times New Roman"/>
          <w:color w:val="auto"/>
          <w:sz w:val="24"/>
          <w:szCs w:val="24"/>
          <w:lang w:val="es-ES"/>
        </w:rPr>
        <w:t>1</w:t>
      </w:r>
      <w:r w:rsidR="00822C44">
        <w:rPr>
          <w:rFonts w:ascii="Times New Roman" w:hAnsi="Times New Roman"/>
          <w:color w:val="auto"/>
          <w:sz w:val="24"/>
          <w:szCs w:val="24"/>
          <w:lang w:val="es-ES"/>
        </w:rPr>
        <w:t>.</w:t>
      </w:r>
      <w:r w:rsidRPr="00467DD5">
        <w:rPr>
          <w:rFonts w:ascii="Times New Roman" w:hAnsi="Times New Roman"/>
          <w:b w:val="0"/>
          <w:color w:val="auto"/>
          <w:sz w:val="24"/>
          <w:szCs w:val="24"/>
          <w:lang w:val="es-ES"/>
        </w:rPr>
        <w:t xml:space="preserve"> marcador de peso molecular DNA  Ladder 1 Kb (invitrogen ®)</w:t>
      </w:r>
      <w:r w:rsidR="00822C44">
        <w:rPr>
          <w:rFonts w:ascii="Times New Roman" w:hAnsi="Times New Roman"/>
          <w:b w:val="0"/>
          <w:color w:val="auto"/>
          <w:sz w:val="24"/>
          <w:szCs w:val="24"/>
          <w:lang w:val="es-ES"/>
        </w:rPr>
        <w:t>,</w:t>
      </w:r>
      <w:r w:rsidRPr="00467DD5">
        <w:rPr>
          <w:rFonts w:ascii="Times New Roman" w:hAnsi="Times New Roman"/>
          <w:b w:val="0"/>
          <w:color w:val="auto"/>
          <w:sz w:val="24"/>
          <w:szCs w:val="24"/>
          <w:lang w:val="es-ES"/>
        </w:rPr>
        <w:t xml:space="preserve"> </w:t>
      </w:r>
      <w:r w:rsidR="00F97904" w:rsidRPr="00F97904">
        <w:rPr>
          <w:rFonts w:ascii="Times New Roman" w:hAnsi="Times New Roman"/>
          <w:color w:val="auto"/>
          <w:sz w:val="24"/>
          <w:szCs w:val="24"/>
          <w:lang w:val="es-ES"/>
        </w:rPr>
        <w:t>2</w:t>
      </w:r>
      <w:r w:rsidR="00822C44">
        <w:rPr>
          <w:rFonts w:ascii="Times New Roman" w:hAnsi="Times New Roman"/>
          <w:color w:val="auto"/>
          <w:sz w:val="24"/>
          <w:szCs w:val="24"/>
          <w:lang w:val="es-ES"/>
        </w:rPr>
        <w:t>.</w:t>
      </w:r>
      <w:r w:rsidRPr="00467DD5">
        <w:rPr>
          <w:rFonts w:ascii="Times New Roman" w:hAnsi="Times New Roman"/>
          <w:b w:val="0"/>
          <w:color w:val="auto"/>
          <w:sz w:val="24"/>
          <w:szCs w:val="24"/>
          <w:lang w:val="es-ES"/>
        </w:rPr>
        <w:t xml:space="preserve"> control positivo (ALC), </w:t>
      </w:r>
      <w:r w:rsidR="00F97904" w:rsidRPr="00F97904">
        <w:rPr>
          <w:rFonts w:ascii="Times New Roman" w:hAnsi="Times New Roman"/>
          <w:color w:val="auto"/>
          <w:sz w:val="24"/>
          <w:szCs w:val="24"/>
          <w:lang w:val="es-ES"/>
        </w:rPr>
        <w:t>3</w:t>
      </w:r>
      <w:r w:rsidR="00822C44">
        <w:rPr>
          <w:rFonts w:ascii="Times New Roman" w:hAnsi="Times New Roman"/>
          <w:b w:val="0"/>
          <w:color w:val="auto"/>
          <w:sz w:val="24"/>
          <w:szCs w:val="24"/>
          <w:lang w:val="es-ES"/>
        </w:rPr>
        <w:t>.</w:t>
      </w:r>
      <w:r w:rsidRPr="00822C44">
        <w:rPr>
          <w:rFonts w:ascii="Times New Roman" w:hAnsi="Times New Roman"/>
          <w:b w:val="0"/>
          <w:color w:val="auto"/>
          <w:sz w:val="24"/>
          <w:szCs w:val="24"/>
          <w:lang w:val="es-ES"/>
        </w:rPr>
        <w:t xml:space="preserve"> </w:t>
      </w:r>
      <w:r w:rsidRPr="00467DD5">
        <w:rPr>
          <w:rFonts w:ascii="Times New Roman" w:hAnsi="Times New Roman"/>
          <w:b w:val="0"/>
          <w:color w:val="auto"/>
          <w:sz w:val="24"/>
          <w:szCs w:val="24"/>
          <w:lang w:val="es-ES"/>
        </w:rPr>
        <w:t>control negativo</w:t>
      </w:r>
      <w:r w:rsidR="00822C44">
        <w:rPr>
          <w:rFonts w:ascii="Times New Roman" w:hAnsi="Times New Roman"/>
          <w:b w:val="0"/>
          <w:color w:val="auto"/>
          <w:sz w:val="24"/>
          <w:szCs w:val="24"/>
          <w:lang w:val="es-ES"/>
        </w:rPr>
        <w:t>,</w:t>
      </w:r>
      <w:r w:rsidRPr="00467DD5">
        <w:rPr>
          <w:rFonts w:ascii="Times New Roman" w:hAnsi="Times New Roman"/>
          <w:b w:val="0"/>
          <w:color w:val="auto"/>
          <w:sz w:val="24"/>
          <w:szCs w:val="24"/>
          <w:lang w:val="es-ES"/>
        </w:rPr>
        <w:t xml:space="preserve"> </w:t>
      </w:r>
      <w:r w:rsidR="00F97904" w:rsidRPr="00F97904">
        <w:rPr>
          <w:rFonts w:ascii="Times New Roman" w:hAnsi="Times New Roman"/>
          <w:color w:val="auto"/>
          <w:sz w:val="24"/>
          <w:szCs w:val="24"/>
          <w:lang w:val="es-ES"/>
        </w:rPr>
        <w:t>5-8</w:t>
      </w:r>
      <w:r w:rsidR="00822C44">
        <w:rPr>
          <w:rFonts w:ascii="Times New Roman" w:hAnsi="Times New Roman"/>
          <w:b w:val="0"/>
          <w:color w:val="auto"/>
          <w:sz w:val="24"/>
          <w:szCs w:val="24"/>
          <w:lang w:val="es-ES"/>
        </w:rPr>
        <w:t>.</w:t>
      </w:r>
      <w:r w:rsidRPr="00467DD5">
        <w:rPr>
          <w:rFonts w:ascii="Times New Roman" w:hAnsi="Times New Roman"/>
          <w:b w:val="0"/>
          <w:color w:val="auto"/>
          <w:sz w:val="24"/>
          <w:szCs w:val="24"/>
          <w:lang w:val="es-ES"/>
        </w:rPr>
        <w:t xml:space="preserve"> muestras de plantas de papa.</w:t>
      </w:r>
    </w:p>
    <w:p w:rsidR="00467DD5" w:rsidRPr="00505BB9" w:rsidRDefault="00467DD5" w:rsidP="00D408C4">
      <w:pPr>
        <w:spacing w:line="240" w:lineRule="auto"/>
        <w:ind w:left="851"/>
        <w:jc w:val="both"/>
        <w:rPr>
          <w:rFonts w:ascii="Times New Roman" w:hAnsi="Times New Roman"/>
          <w:color w:val="auto"/>
          <w:sz w:val="24"/>
          <w:szCs w:val="24"/>
        </w:rPr>
      </w:pPr>
    </w:p>
    <w:p w:rsidR="00250446" w:rsidRPr="00505BB9" w:rsidRDefault="005238B6" w:rsidP="00D408C4">
      <w:pPr>
        <w:spacing w:line="240" w:lineRule="auto"/>
        <w:jc w:val="both"/>
        <w:rPr>
          <w:rFonts w:ascii="Times New Roman" w:hAnsi="Times New Roman"/>
          <w:b w:val="0"/>
          <w:color w:val="auto"/>
          <w:sz w:val="24"/>
          <w:szCs w:val="24"/>
        </w:rPr>
      </w:pPr>
      <w:r>
        <w:rPr>
          <w:rFonts w:ascii="Times New Roman" w:hAnsi="Times New Roman"/>
          <w:b w:val="0"/>
          <w:color w:val="auto"/>
          <w:sz w:val="24"/>
          <w:szCs w:val="24"/>
        </w:rPr>
        <w:t>L</w:t>
      </w:r>
      <w:r w:rsidR="00250446">
        <w:rPr>
          <w:rFonts w:ascii="Times New Roman" w:hAnsi="Times New Roman"/>
          <w:b w:val="0"/>
          <w:color w:val="auto"/>
          <w:sz w:val="24"/>
          <w:szCs w:val="24"/>
        </w:rPr>
        <w:t xml:space="preserve">a presencia de </w:t>
      </w:r>
      <w:r w:rsidR="00250446" w:rsidRPr="00505BB9">
        <w:rPr>
          <w:rFonts w:ascii="Times New Roman" w:hAnsi="Times New Roman"/>
          <w:b w:val="0"/>
          <w:i/>
          <w:color w:val="auto"/>
          <w:sz w:val="24"/>
          <w:szCs w:val="24"/>
        </w:rPr>
        <w:t>Candidatus</w:t>
      </w:r>
      <w:r w:rsidR="00250446">
        <w:rPr>
          <w:rFonts w:ascii="Times New Roman" w:hAnsi="Times New Roman"/>
          <w:b w:val="0"/>
          <w:color w:val="auto"/>
          <w:sz w:val="24"/>
          <w:szCs w:val="24"/>
        </w:rPr>
        <w:t xml:space="preserve"> Liberibacter solanacearum</w:t>
      </w:r>
      <w:r w:rsidR="00250446" w:rsidRPr="00505BB9">
        <w:rPr>
          <w:rFonts w:ascii="Times New Roman" w:hAnsi="Times New Roman"/>
          <w:b w:val="0"/>
          <w:color w:val="auto"/>
          <w:sz w:val="24"/>
          <w:szCs w:val="24"/>
        </w:rPr>
        <w:t xml:space="preserve"> </w:t>
      </w:r>
      <w:r w:rsidR="00F77223">
        <w:rPr>
          <w:rFonts w:ascii="Times New Roman" w:hAnsi="Times New Roman"/>
          <w:b w:val="0"/>
          <w:color w:val="auto"/>
          <w:sz w:val="24"/>
          <w:szCs w:val="24"/>
        </w:rPr>
        <w:t>se detectó</w:t>
      </w:r>
      <w:r w:rsidR="00250446">
        <w:rPr>
          <w:rFonts w:ascii="Times New Roman" w:hAnsi="Times New Roman"/>
          <w:b w:val="0"/>
          <w:color w:val="auto"/>
          <w:sz w:val="24"/>
          <w:szCs w:val="24"/>
        </w:rPr>
        <w:t xml:space="preserve"> en 14 plantas </w:t>
      </w:r>
      <w:r w:rsidR="00F77223">
        <w:rPr>
          <w:rFonts w:ascii="Times New Roman" w:hAnsi="Times New Roman"/>
          <w:b w:val="0"/>
          <w:color w:val="auto"/>
          <w:sz w:val="24"/>
          <w:szCs w:val="24"/>
        </w:rPr>
        <w:t xml:space="preserve">con </w:t>
      </w:r>
      <w:r w:rsidR="00250446">
        <w:rPr>
          <w:rFonts w:ascii="Times New Roman" w:hAnsi="Times New Roman"/>
          <w:b w:val="0"/>
          <w:color w:val="auto"/>
          <w:sz w:val="24"/>
          <w:szCs w:val="24"/>
        </w:rPr>
        <w:t>sintomatología de</w:t>
      </w:r>
      <w:r w:rsidR="00A42A74">
        <w:rPr>
          <w:rFonts w:ascii="Times New Roman" w:hAnsi="Times New Roman"/>
          <w:b w:val="0"/>
          <w:color w:val="auto"/>
          <w:sz w:val="24"/>
          <w:szCs w:val="24"/>
        </w:rPr>
        <w:t xml:space="preserve"> PMP</w:t>
      </w:r>
      <w:r w:rsidR="00250446">
        <w:rPr>
          <w:rFonts w:ascii="Times New Roman" w:hAnsi="Times New Roman"/>
          <w:b w:val="0"/>
          <w:color w:val="auto"/>
          <w:sz w:val="24"/>
          <w:szCs w:val="24"/>
        </w:rPr>
        <w:t xml:space="preserve">, </w:t>
      </w:r>
      <w:r w:rsidR="00F77223">
        <w:rPr>
          <w:rFonts w:ascii="Times New Roman" w:hAnsi="Times New Roman"/>
          <w:b w:val="0"/>
          <w:color w:val="auto"/>
          <w:sz w:val="24"/>
          <w:szCs w:val="24"/>
        </w:rPr>
        <w:t xml:space="preserve">por la amplificación de </w:t>
      </w:r>
      <w:r w:rsidR="00250446">
        <w:rPr>
          <w:rFonts w:ascii="Times New Roman" w:hAnsi="Times New Roman"/>
          <w:b w:val="0"/>
          <w:color w:val="auto"/>
          <w:sz w:val="24"/>
          <w:szCs w:val="24"/>
        </w:rPr>
        <w:t xml:space="preserve">un </w:t>
      </w:r>
      <w:r w:rsidR="00F97904" w:rsidRPr="005C11A7">
        <w:rPr>
          <w:rFonts w:ascii="Times New Roman" w:hAnsi="Times New Roman"/>
          <w:b w:val="0"/>
          <w:color w:val="auto"/>
          <w:sz w:val="24"/>
          <w:szCs w:val="24"/>
        </w:rPr>
        <w:t>fragmento de 1160 pb (</w:t>
      </w:r>
      <w:r w:rsidR="00250446" w:rsidRPr="005C11A7">
        <w:rPr>
          <w:rFonts w:ascii="Times New Roman" w:hAnsi="Times New Roman"/>
          <w:b w:val="0"/>
          <w:color w:val="auto"/>
          <w:sz w:val="24"/>
          <w:szCs w:val="24"/>
        </w:rPr>
        <w:t>Figura</w:t>
      </w:r>
      <w:r w:rsidR="00250446" w:rsidRPr="00505BB9">
        <w:rPr>
          <w:rFonts w:ascii="Times New Roman" w:hAnsi="Times New Roman"/>
          <w:b w:val="0"/>
          <w:color w:val="auto"/>
          <w:sz w:val="24"/>
          <w:szCs w:val="24"/>
        </w:rPr>
        <w:t xml:space="preserve"> 2). </w:t>
      </w:r>
    </w:p>
    <w:p w:rsidR="006E0214" w:rsidRDefault="00124184" w:rsidP="00D408C4">
      <w:pPr>
        <w:spacing w:after="0" w:line="240" w:lineRule="auto"/>
        <w:jc w:val="center"/>
        <w:rPr>
          <w:rFonts w:ascii="Times New Roman" w:hAnsi="Times New Roman"/>
          <w:b w:val="0"/>
          <w:color w:val="auto"/>
          <w:sz w:val="24"/>
          <w:szCs w:val="24"/>
        </w:rPr>
      </w:pPr>
      <w:r>
        <w:rPr>
          <w:rFonts w:ascii="Times New Roman" w:hAnsi="Times New Roman"/>
          <w:b w:val="0"/>
          <w:noProof/>
          <w:color w:val="auto"/>
          <w:sz w:val="24"/>
          <w:szCs w:val="24"/>
          <w:lang w:val="es-ES" w:eastAsia="es-ES"/>
        </w:rPr>
        <w:lastRenderedPageBreak/>
        <w:drawing>
          <wp:inline distT="0" distB="0" distL="0" distR="0">
            <wp:extent cx="4985572" cy="2026692"/>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6485"/>
                    <a:stretch/>
                  </pic:blipFill>
                  <pic:spPr bwMode="auto">
                    <a:xfrm>
                      <a:off x="0" y="0"/>
                      <a:ext cx="4990708" cy="202878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5351C5" w:rsidRDefault="00467DD5" w:rsidP="00D408C4">
      <w:pPr>
        <w:spacing w:after="0" w:line="240" w:lineRule="auto"/>
        <w:ind w:left="1418" w:right="849"/>
        <w:jc w:val="both"/>
        <w:rPr>
          <w:rFonts w:ascii="Times New Roman" w:hAnsi="Times New Roman"/>
          <w:b w:val="0"/>
          <w:color w:val="auto"/>
          <w:sz w:val="24"/>
          <w:szCs w:val="24"/>
        </w:rPr>
      </w:pPr>
      <w:r w:rsidRPr="00467DD5">
        <w:rPr>
          <w:rFonts w:ascii="Times New Roman" w:hAnsi="Times New Roman"/>
          <w:color w:val="auto"/>
          <w:sz w:val="24"/>
          <w:szCs w:val="24"/>
        </w:rPr>
        <w:t>Figura 2.</w:t>
      </w:r>
      <w:r>
        <w:rPr>
          <w:rFonts w:ascii="Times New Roman" w:hAnsi="Times New Roman"/>
          <w:b w:val="0"/>
          <w:color w:val="auto"/>
          <w:sz w:val="24"/>
          <w:szCs w:val="24"/>
        </w:rPr>
        <w:t xml:space="preserve"> Productos amplificados por PCR, con los iniciadores OA2 y Oi2c Pozo </w:t>
      </w:r>
      <w:r w:rsidRPr="001B585F">
        <w:rPr>
          <w:rFonts w:ascii="Times New Roman" w:hAnsi="Times New Roman"/>
          <w:color w:val="auto"/>
          <w:sz w:val="24"/>
          <w:szCs w:val="24"/>
        </w:rPr>
        <w:t>1</w:t>
      </w:r>
      <w:r>
        <w:rPr>
          <w:rFonts w:ascii="Times New Roman" w:hAnsi="Times New Roman"/>
          <w:b w:val="0"/>
          <w:color w:val="auto"/>
          <w:sz w:val="24"/>
          <w:szCs w:val="24"/>
        </w:rPr>
        <w:t xml:space="preserve"> marcador de peso molecular DNA Ladder 1 Kb (invitrogen ®)</w:t>
      </w:r>
      <w:r w:rsidR="001B585F">
        <w:rPr>
          <w:rFonts w:ascii="Times New Roman" w:hAnsi="Times New Roman"/>
          <w:b w:val="0"/>
          <w:color w:val="auto"/>
          <w:sz w:val="24"/>
          <w:szCs w:val="24"/>
        </w:rPr>
        <w:t>,</w:t>
      </w:r>
      <w:ins w:id="2" w:author="Yeimy" w:date="2013-07-19T15:33:00Z">
        <w:r w:rsidR="00BF1DDA">
          <w:rPr>
            <w:rFonts w:ascii="Times New Roman" w:hAnsi="Times New Roman"/>
            <w:b w:val="0"/>
            <w:color w:val="auto"/>
            <w:sz w:val="24"/>
            <w:szCs w:val="24"/>
          </w:rPr>
          <w:t xml:space="preserve"> </w:t>
        </w:r>
      </w:ins>
      <w:r w:rsidRPr="00A37F03">
        <w:rPr>
          <w:rFonts w:ascii="Times New Roman" w:hAnsi="Times New Roman"/>
          <w:color w:val="auto"/>
          <w:sz w:val="24"/>
          <w:szCs w:val="24"/>
        </w:rPr>
        <w:t xml:space="preserve">2 </w:t>
      </w:r>
      <w:r>
        <w:rPr>
          <w:rFonts w:ascii="Times New Roman" w:hAnsi="Times New Roman"/>
          <w:b w:val="0"/>
          <w:color w:val="auto"/>
          <w:sz w:val="24"/>
          <w:szCs w:val="24"/>
        </w:rPr>
        <w:t xml:space="preserve">control positivo, </w:t>
      </w:r>
      <w:r w:rsidRPr="00A37F03">
        <w:rPr>
          <w:rFonts w:ascii="Times New Roman" w:hAnsi="Times New Roman"/>
          <w:color w:val="auto"/>
          <w:sz w:val="24"/>
          <w:szCs w:val="24"/>
        </w:rPr>
        <w:t>3-8</w:t>
      </w:r>
      <w:r>
        <w:rPr>
          <w:rFonts w:ascii="Times New Roman" w:hAnsi="Times New Roman"/>
          <w:b w:val="0"/>
          <w:color w:val="auto"/>
          <w:sz w:val="24"/>
          <w:szCs w:val="24"/>
        </w:rPr>
        <w:t xml:space="preserve"> muestras de plantas de papa.</w:t>
      </w:r>
    </w:p>
    <w:p w:rsidR="00467DD5" w:rsidRPr="00505BB9" w:rsidRDefault="00467DD5" w:rsidP="00D408C4">
      <w:pPr>
        <w:spacing w:after="0" w:line="240" w:lineRule="auto"/>
        <w:ind w:left="1418" w:right="849"/>
        <w:jc w:val="both"/>
        <w:rPr>
          <w:rFonts w:ascii="Times New Roman" w:hAnsi="Times New Roman"/>
          <w:b w:val="0"/>
          <w:color w:val="auto"/>
          <w:sz w:val="24"/>
          <w:szCs w:val="24"/>
        </w:rPr>
      </w:pPr>
    </w:p>
    <w:p w:rsidR="009E3D47" w:rsidRDefault="009E3D47" w:rsidP="00D408C4">
      <w:pPr>
        <w:spacing w:line="240" w:lineRule="auto"/>
        <w:ind w:right="849" w:firstLine="1418"/>
        <w:jc w:val="both"/>
        <w:rPr>
          <w:rFonts w:ascii="Times New Roman" w:hAnsi="Times New Roman"/>
          <w:b w:val="0"/>
          <w:color w:val="auto"/>
          <w:sz w:val="24"/>
          <w:szCs w:val="24"/>
        </w:rPr>
      </w:pPr>
    </w:p>
    <w:p w:rsidR="004D1CA5" w:rsidRPr="00505BB9" w:rsidRDefault="009E3D47" w:rsidP="00D408C4">
      <w:pPr>
        <w:spacing w:line="240" w:lineRule="auto"/>
        <w:jc w:val="both"/>
        <w:rPr>
          <w:rFonts w:ascii="Times New Roman" w:hAnsi="Times New Roman"/>
          <w:b w:val="0"/>
          <w:color w:val="auto"/>
          <w:sz w:val="24"/>
          <w:szCs w:val="24"/>
        </w:rPr>
      </w:pPr>
      <w:r>
        <w:rPr>
          <w:rFonts w:ascii="Times New Roman" w:hAnsi="Times New Roman"/>
          <w:b w:val="0"/>
          <w:color w:val="auto"/>
          <w:sz w:val="24"/>
          <w:szCs w:val="24"/>
        </w:rPr>
        <w:t>Se detect</w:t>
      </w:r>
      <w:r w:rsidR="00FB6DBC" w:rsidRPr="00FB6DBC">
        <w:rPr>
          <w:rFonts w:ascii="Times New Roman" w:hAnsi="Times New Roman"/>
          <w:b w:val="0"/>
          <w:color w:val="auto"/>
          <w:sz w:val="24"/>
          <w:szCs w:val="24"/>
        </w:rPr>
        <w:t>ó</w:t>
      </w:r>
      <w:r>
        <w:rPr>
          <w:rFonts w:ascii="Times New Roman" w:hAnsi="Times New Roman"/>
          <w:b w:val="0"/>
          <w:color w:val="auto"/>
          <w:sz w:val="24"/>
          <w:szCs w:val="24"/>
        </w:rPr>
        <w:t xml:space="preserve"> la presencia de fitoplasma</w:t>
      </w:r>
      <w:r w:rsidR="00F77223">
        <w:rPr>
          <w:rFonts w:ascii="Times New Roman" w:hAnsi="Times New Roman"/>
          <w:b w:val="0"/>
          <w:color w:val="auto"/>
          <w:sz w:val="24"/>
          <w:szCs w:val="24"/>
        </w:rPr>
        <w:t>s</w:t>
      </w:r>
      <w:r>
        <w:rPr>
          <w:rFonts w:ascii="Times New Roman" w:hAnsi="Times New Roman"/>
          <w:b w:val="0"/>
          <w:color w:val="auto"/>
          <w:sz w:val="24"/>
          <w:szCs w:val="24"/>
        </w:rPr>
        <w:t xml:space="preserve"> en </w:t>
      </w:r>
      <w:r w:rsidRPr="00505BB9">
        <w:rPr>
          <w:rFonts w:ascii="Times New Roman" w:hAnsi="Times New Roman"/>
          <w:b w:val="0"/>
          <w:color w:val="auto"/>
          <w:sz w:val="24"/>
          <w:szCs w:val="24"/>
        </w:rPr>
        <w:t>un 3</w:t>
      </w:r>
      <w:r>
        <w:rPr>
          <w:rFonts w:ascii="Times New Roman" w:hAnsi="Times New Roman"/>
          <w:b w:val="0"/>
          <w:color w:val="auto"/>
          <w:sz w:val="24"/>
          <w:szCs w:val="24"/>
        </w:rPr>
        <w:t>5,8</w:t>
      </w:r>
      <w:r w:rsidRPr="00505BB9">
        <w:rPr>
          <w:rFonts w:ascii="Times New Roman" w:hAnsi="Times New Roman"/>
          <w:b w:val="0"/>
          <w:color w:val="auto"/>
          <w:sz w:val="24"/>
          <w:szCs w:val="24"/>
        </w:rPr>
        <w:t>% de las muestras analizadas</w:t>
      </w:r>
      <w:r>
        <w:rPr>
          <w:rFonts w:ascii="Times New Roman" w:hAnsi="Times New Roman"/>
          <w:b w:val="0"/>
          <w:color w:val="auto"/>
          <w:sz w:val="24"/>
          <w:szCs w:val="24"/>
        </w:rPr>
        <w:t xml:space="preserve"> observ</w:t>
      </w:r>
      <w:r w:rsidR="005D3672">
        <w:rPr>
          <w:rFonts w:ascii="Times New Roman" w:hAnsi="Times New Roman"/>
          <w:b w:val="0"/>
          <w:color w:val="auto"/>
          <w:sz w:val="24"/>
          <w:szCs w:val="24"/>
        </w:rPr>
        <w:t>á</w:t>
      </w:r>
      <w:r w:rsidR="00F77223">
        <w:rPr>
          <w:rFonts w:ascii="Times New Roman" w:hAnsi="Times New Roman"/>
          <w:b w:val="0"/>
          <w:color w:val="auto"/>
          <w:sz w:val="24"/>
          <w:szCs w:val="24"/>
        </w:rPr>
        <w:t>ndose</w:t>
      </w:r>
      <w:r w:rsidRPr="00641E4A">
        <w:rPr>
          <w:rFonts w:ascii="Times New Roman" w:hAnsi="Times New Roman"/>
          <w:b w:val="0"/>
          <w:color w:val="auto"/>
          <w:sz w:val="24"/>
          <w:szCs w:val="24"/>
        </w:rPr>
        <w:t xml:space="preserve"> </w:t>
      </w:r>
      <w:r>
        <w:rPr>
          <w:rFonts w:ascii="Times New Roman" w:hAnsi="Times New Roman"/>
          <w:b w:val="0"/>
          <w:color w:val="auto"/>
          <w:sz w:val="24"/>
          <w:szCs w:val="24"/>
        </w:rPr>
        <w:t xml:space="preserve">el porcentaje </w:t>
      </w:r>
      <w:r w:rsidR="004D1CA5">
        <w:rPr>
          <w:rFonts w:ascii="Times New Roman" w:hAnsi="Times New Roman"/>
          <w:b w:val="0"/>
          <w:color w:val="auto"/>
          <w:sz w:val="24"/>
          <w:szCs w:val="24"/>
        </w:rPr>
        <w:t>más</w:t>
      </w:r>
      <w:r>
        <w:rPr>
          <w:rFonts w:ascii="Times New Roman" w:hAnsi="Times New Roman"/>
          <w:b w:val="0"/>
          <w:color w:val="auto"/>
          <w:sz w:val="24"/>
          <w:szCs w:val="24"/>
        </w:rPr>
        <w:t xml:space="preserve"> alto </w:t>
      </w:r>
      <w:r w:rsidR="00F77223">
        <w:rPr>
          <w:rFonts w:ascii="Times New Roman" w:hAnsi="Times New Roman"/>
          <w:b w:val="0"/>
          <w:color w:val="auto"/>
          <w:sz w:val="24"/>
          <w:szCs w:val="24"/>
        </w:rPr>
        <w:t>(</w:t>
      </w:r>
      <w:r>
        <w:rPr>
          <w:rFonts w:ascii="Times New Roman" w:hAnsi="Times New Roman"/>
          <w:b w:val="0"/>
          <w:color w:val="auto"/>
          <w:sz w:val="24"/>
          <w:szCs w:val="24"/>
        </w:rPr>
        <w:t>15%</w:t>
      </w:r>
      <w:r w:rsidR="00F77223">
        <w:rPr>
          <w:rFonts w:ascii="Times New Roman" w:hAnsi="Times New Roman"/>
          <w:b w:val="0"/>
          <w:color w:val="auto"/>
          <w:sz w:val="24"/>
          <w:szCs w:val="24"/>
        </w:rPr>
        <w:t>) en las muestras que</w:t>
      </w:r>
      <w:r w:rsidR="002A6AB0">
        <w:rPr>
          <w:rFonts w:ascii="Times New Roman" w:hAnsi="Times New Roman"/>
          <w:b w:val="0"/>
          <w:color w:val="auto"/>
          <w:sz w:val="24"/>
          <w:szCs w:val="24"/>
        </w:rPr>
        <w:t xml:space="preserve"> </w:t>
      </w:r>
      <w:r>
        <w:rPr>
          <w:rFonts w:ascii="Times New Roman" w:hAnsi="Times New Roman"/>
          <w:b w:val="0"/>
          <w:color w:val="auto"/>
          <w:sz w:val="24"/>
          <w:szCs w:val="24"/>
        </w:rPr>
        <w:t xml:space="preserve">provenían de Tenango del Valle y el </w:t>
      </w:r>
      <w:r w:rsidR="004D1CA5">
        <w:rPr>
          <w:rFonts w:ascii="Times New Roman" w:hAnsi="Times New Roman"/>
          <w:b w:val="0"/>
          <w:color w:val="auto"/>
          <w:sz w:val="24"/>
          <w:szCs w:val="24"/>
        </w:rPr>
        <w:t>más</w:t>
      </w:r>
      <w:r>
        <w:rPr>
          <w:rFonts w:ascii="Times New Roman" w:hAnsi="Times New Roman"/>
          <w:b w:val="0"/>
          <w:color w:val="auto"/>
          <w:sz w:val="24"/>
          <w:szCs w:val="24"/>
        </w:rPr>
        <w:t xml:space="preserve"> bajo </w:t>
      </w:r>
      <w:r w:rsidR="00E03263">
        <w:rPr>
          <w:rFonts w:ascii="Times New Roman" w:hAnsi="Times New Roman"/>
          <w:b w:val="0"/>
          <w:color w:val="auto"/>
          <w:sz w:val="24"/>
          <w:szCs w:val="24"/>
        </w:rPr>
        <w:t>(</w:t>
      </w:r>
      <w:r>
        <w:rPr>
          <w:rFonts w:ascii="Times New Roman" w:hAnsi="Times New Roman"/>
          <w:b w:val="0"/>
          <w:color w:val="auto"/>
          <w:sz w:val="24"/>
          <w:szCs w:val="24"/>
        </w:rPr>
        <w:t>5%</w:t>
      </w:r>
      <w:r w:rsidR="00E03263">
        <w:rPr>
          <w:rFonts w:ascii="Times New Roman" w:hAnsi="Times New Roman"/>
          <w:b w:val="0"/>
          <w:color w:val="auto"/>
          <w:sz w:val="24"/>
          <w:szCs w:val="24"/>
        </w:rPr>
        <w:t>) en las</w:t>
      </w:r>
      <w:r>
        <w:rPr>
          <w:rFonts w:ascii="Times New Roman" w:hAnsi="Times New Roman"/>
          <w:b w:val="0"/>
          <w:color w:val="auto"/>
          <w:sz w:val="24"/>
          <w:szCs w:val="24"/>
        </w:rPr>
        <w:t xml:space="preserve"> </w:t>
      </w:r>
      <w:r w:rsidR="004D1CA5">
        <w:rPr>
          <w:rFonts w:ascii="Times New Roman" w:hAnsi="Times New Roman"/>
          <w:b w:val="0"/>
          <w:color w:val="auto"/>
          <w:sz w:val="24"/>
          <w:szCs w:val="24"/>
        </w:rPr>
        <w:t>pertenec</w:t>
      </w:r>
      <w:r w:rsidR="00E03263">
        <w:rPr>
          <w:rFonts w:ascii="Times New Roman" w:hAnsi="Times New Roman"/>
          <w:b w:val="0"/>
          <w:color w:val="auto"/>
          <w:sz w:val="24"/>
          <w:szCs w:val="24"/>
        </w:rPr>
        <w:t>ientes</w:t>
      </w:r>
      <w:r w:rsidR="004D1CA5">
        <w:rPr>
          <w:rFonts w:ascii="Times New Roman" w:hAnsi="Times New Roman"/>
          <w:b w:val="0"/>
          <w:color w:val="auto"/>
          <w:sz w:val="24"/>
          <w:szCs w:val="24"/>
        </w:rPr>
        <w:t xml:space="preserve"> a Villa de Allende. Con lo que respecta a </w:t>
      </w:r>
      <w:r w:rsidR="004D1CA5" w:rsidRPr="00505BB9">
        <w:rPr>
          <w:rFonts w:ascii="Times New Roman" w:hAnsi="Times New Roman"/>
          <w:b w:val="0"/>
          <w:i/>
          <w:color w:val="auto"/>
          <w:sz w:val="24"/>
          <w:szCs w:val="24"/>
        </w:rPr>
        <w:t>Candidatus</w:t>
      </w:r>
      <w:r w:rsidR="004D1CA5">
        <w:rPr>
          <w:rFonts w:ascii="Times New Roman" w:hAnsi="Times New Roman"/>
          <w:b w:val="0"/>
          <w:color w:val="auto"/>
          <w:sz w:val="24"/>
          <w:szCs w:val="24"/>
        </w:rPr>
        <w:t xml:space="preserve"> Liberibacter solanacearum</w:t>
      </w:r>
      <w:r w:rsidR="004D1CA5" w:rsidRPr="00505BB9">
        <w:rPr>
          <w:rFonts w:ascii="Times New Roman" w:hAnsi="Times New Roman"/>
          <w:b w:val="0"/>
          <w:color w:val="auto"/>
          <w:sz w:val="24"/>
          <w:szCs w:val="24"/>
        </w:rPr>
        <w:t xml:space="preserve"> </w:t>
      </w:r>
      <w:r w:rsidR="004D1CA5">
        <w:rPr>
          <w:rFonts w:ascii="Times New Roman" w:hAnsi="Times New Roman"/>
          <w:b w:val="0"/>
          <w:color w:val="auto"/>
          <w:sz w:val="24"/>
          <w:szCs w:val="24"/>
        </w:rPr>
        <w:t xml:space="preserve"> el 12% de </w:t>
      </w:r>
      <w:r w:rsidR="004D1CA5" w:rsidRPr="00505BB9">
        <w:rPr>
          <w:rFonts w:ascii="Times New Roman" w:hAnsi="Times New Roman"/>
          <w:b w:val="0"/>
          <w:color w:val="auto"/>
          <w:sz w:val="24"/>
          <w:szCs w:val="24"/>
        </w:rPr>
        <w:t xml:space="preserve"> las plantas</w:t>
      </w:r>
      <w:r w:rsidR="004D1CA5">
        <w:rPr>
          <w:rFonts w:ascii="Times New Roman" w:hAnsi="Times New Roman"/>
          <w:b w:val="0"/>
          <w:color w:val="auto"/>
          <w:sz w:val="24"/>
          <w:szCs w:val="24"/>
        </w:rPr>
        <w:t xml:space="preserve"> analizadas </w:t>
      </w:r>
      <w:r w:rsidR="004D1CA5" w:rsidRPr="00505BB9">
        <w:rPr>
          <w:rFonts w:ascii="Times New Roman" w:hAnsi="Times New Roman"/>
          <w:b w:val="0"/>
          <w:color w:val="auto"/>
          <w:sz w:val="24"/>
          <w:szCs w:val="24"/>
        </w:rPr>
        <w:t xml:space="preserve"> con síntomas de PMP </w:t>
      </w:r>
      <w:r w:rsidR="004D1CA5">
        <w:rPr>
          <w:rFonts w:ascii="Times New Roman" w:hAnsi="Times New Roman"/>
          <w:b w:val="0"/>
          <w:color w:val="auto"/>
          <w:sz w:val="24"/>
          <w:szCs w:val="24"/>
        </w:rPr>
        <w:t xml:space="preserve">resultaron positivas, encontrándose </w:t>
      </w:r>
      <w:r w:rsidR="00E03263">
        <w:rPr>
          <w:rFonts w:ascii="Times New Roman" w:hAnsi="Times New Roman"/>
          <w:b w:val="0"/>
          <w:color w:val="auto"/>
          <w:sz w:val="24"/>
          <w:szCs w:val="24"/>
        </w:rPr>
        <w:t>e</w:t>
      </w:r>
      <w:r w:rsidR="004D1CA5">
        <w:rPr>
          <w:rFonts w:ascii="Times New Roman" w:hAnsi="Times New Roman"/>
          <w:b w:val="0"/>
          <w:color w:val="auto"/>
          <w:sz w:val="24"/>
          <w:szCs w:val="24"/>
        </w:rPr>
        <w:t xml:space="preserve">l </w:t>
      </w:r>
      <w:r w:rsidR="00C7472D">
        <w:rPr>
          <w:rFonts w:ascii="Times New Roman" w:hAnsi="Times New Roman"/>
          <w:b w:val="0"/>
          <w:color w:val="auto"/>
          <w:sz w:val="24"/>
          <w:szCs w:val="24"/>
        </w:rPr>
        <w:t xml:space="preserve"> porcentaje </w:t>
      </w:r>
      <w:r w:rsidR="004D1CA5">
        <w:rPr>
          <w:rFonts w:ascii="Times New Roman" w:hAnsi="Times New Roman"/>
          <w:b w:val="0"/>
          <w:color w:val="auto"/>
          <w:sz w:val="24"/>
          <w:szCs w:val="24"/>
        </w:rPr>
        <w:t xml:space="preserve"> más alto  en la localidad</w:t>
      </w:r>
      <w:r w:rsidR="00C7472D">
        <w:rPr>
          <w:rFonts w:ascii="Times New Roman" w:hAnsi="Times New Roman"/>
          <w:b w:val="0"/>
          <w:color w:val="auto"/>
          <w:sz w:val="24"/>
          <w:szCs w:val="24"/>
        </w:rPr>
        <w:t xml:space="preserve"> de Tenango del Valle con un 23</w:t>
      </w:r>
      <w:r w:rsidR="00C7472D" w:rsidRPr="00FF7029">
        <w:rPr>
          <w:rFonts w:ascii="Times New Roman" w:hAnsi="Times New Roman"/>
          <w:b w:val="0"/>
          <w:color w:val="auto"/>
          <w:sz w:val="24"/>
          <w:szCs w:val="24"/>
        </w:rPr>
        <w:t>,</w:t>
      </w:r>
      <w:r w:rsidR="004D1CA5">
        <w:rPr>
          <w:rFonts w:ascii="Times New Roman" w:hAnsi="Times New Roman"/>
          <w:b w:val="0"/>
          <w:color w:val="auto"/>
          <w:sz w:val="24"/>
          <w:szCs w:val="24"/>
        </w:rPr>
        <w:t>3%, mientras que para Villa de Allende no fue detectado (</w:t>
      </w:r>
      <w:r w:rsidR="003448BB">
        <w:rPr>
          <w:rFonts w:ascii="Times New Roman" w:hAnsi="Times New Roman"/>
          <w:b w:val="0"/>
          <w:color w:val="auto"/>
          <w:sz w:val="24"/>
          <w:szCs w:val="24"/>
        </w:rPr>
        <w:t>tabla</w:t>
      </w:r>
      <w:r w:rsidR="004D1CA5">
        <w:rPr>
          <w:rFonts w:ascii="Times New Roman" w:hAnsi="Times New Roman"/>
          <w:b w:val="0"/>
          <w:color w:val="auto"/>
          <w:sz w:val="24"/>
          <w:szCs w:val="24"/>
        </w:rPr>
        <w:t xml:space="preserve"> 2).</w:t>
      </w:r>
    </w:p>
    <w:p w:rsidR="00783DA0" w:rsidRDefault="00783DA0" w:rsidP="00D408C4">
      <w:pPr>
        <w:spacing w:line="240" w:lineRule="auto"/>
        <w:jc w:val="both"/>
        <w:rPr>
          <w:rFonts w:ascii="Times New Roman" w:hAnsi="Times New Roman"/>
          <w:b w:val="0"/>
          <w:color w:val="auto"/>
          <w:sz w:val="24"/>
          <w:szCs w:val="24"/>
        </w:rPr>
      </w:pPr>
      <w:r>
        <w:rPr>
          <w:rFonts w:ascii="Times New Roman" w:hAnsi="Times New Roman"/>
          <w:b w:val="0"/>
          <w:color w:val="auto"/>
          <w:sz w:val="24"/>
          <w:szCs w:val="24"/>
        </w:rPr>
        <w:t xml:space="preserve">Los resultados confirman la presencia de fitoplasmas  en las cuatro zonas de estudio y de </w:t>
      </w:r>
      <w:r w:rsidRPr="00505BB9">
        <w:rPr>
          <w:rFonts w:ascii="Times New Roman" w:hAnsi="Times New Roman"/>
          <w:b w:val="0"/>
          <w:i/>
          <w:color w:val="auto"/>
          <w:sz w:val="24"/>
          <w:szCs w:val="24"/>
        </w:rPr>
        <w:t>Candidatus</w:t>
      </w:r>
      <w:r>
        <w:rPr>
          <w:rFonts w:ascii="Times New Roman" w:hAnsi="Times New Roman"/>
          <w:b w:val="0"/>
          <w:color w:val="auto"/>
          <w:sz w:val="24"/>
          <w:szCs w:val="24"/>
        </w:rPr>
        <w:t xml:space="preserve"> Liberibacter so</w:t>
      </w:r>
      <w:r w:rsidR="004D1CA5">
        <w:rPr>
          <w:rFonts w:ascii="Times New Roman" w:hAnsi="Times New Roman"/>
          <w:b w:val="0"/>
          <w:color w:val="auto"/>
          <w:sz w:val="24"/>
          <w:szCs w:val="24"/>
        </w:rPr>
        <w:t>lanacearum solamente en 3</w:t>
      </w:r>
      <w:r w:rsidR="00E03263">
        <w:rPr>
          <w:rFonts w:ascii="Times New Roman" w:hAnsi="Times New Roman"/>
          <w:b w:val="0"/>
          <w:color w:val="auto"/>
          <w:sz w:val="24"/>
          <w:szCs w:val="24"/>
        </w:rPr>
        <w:t>.</w:t>
      </w:r>
      <w:r w:rsidR="00AE56B0">
        <w:rPr>
          <w:rFonts w:ascii="Times New Roman" w:hAnsi="Times New Roman"/>
          <w:b w:val="0"/>
          <w:color w:val="auto"/>
          <w:sz w:val="24"/>
          <w:szCs w:val="24"/>
        </w:rPr>
        <w:t xml:space="preserve"> </w:t>
      </w:r>
      <w:r w:rsidR="00E03263">
        <w:rPr>
          <w:rFonts w:ascii="Times New Roman" w:hAnsi="Times New Roman"/>
          <w:b w:val="0"/>
          <w:color w:val="auto"/>
          <w:sz w:val="24"/>
          <w:szCs w:val="24"/>
        </w:rPr>
        <w:t>L</w:t>
      </w:r>
      <w:r w:rsidR="004D1CA5">
        <w:rPr>
          <w:rFonts w:ascii="Times New Roman" w:hAnsi="Times New Roman"/>
          <w:b w:val="0"/>
          <w:color w:val="auto"/>
          <w:sz w:val="24"/>
          <w:szCs w:val="24"/>
        </w:rPr>
        <w:t xml:space="preserve">a presencia de ambos patógenos en una misma planta solo fue </w:t>
      </w:r>
      <w:r w:rsidR="008754A7">
        <w:rPr>
          <w:rFonts w:ascii="Times New Roman" w:hAnsi="Times New Roman"/>
          <w:b w:val="0"/>
          <w:color w:val="auto"/>
          <w:sz w:val="24"/>
          <w:szCs w:val="24"/>
        </w:rPr>
        <w:t>detectada</w:t>
      </w:r>
      <w:r w:rsidR="004D1CA5">
        <w:rPr>
          <w:rFonts w:ascii="Times New Roman" w:hAnsi="Times New Roman"/>
          <w:b w:val="0"/>
          <w:color w:val="auto"/>
          <w:sz w:val="24"/>
          <w:szCs w:val="24"/>
        </w:rPr>
        <w:t xml:space="preserve"> en Zinacantepec y Ten</w:t>
      </w:r>
      <w:r w:rsidR="00AE56B0">
        <w:rPr>
          <w:rFonts w:ascii="Times New Roman" w:hAnsi="Times New Roman"/>
          <w:b w:val="0"/>
          <w:color w:val="auto"/>
          <w:sz w:val="24"/>
          <w:szCs w:val="24"/>
        </w:rPr>
        <w:t>a</w:t>
      </w:r>
      <w:r w:rsidR="004D1CA5">
        <w:rPr>
          <w:rFonts w:ascii="Times New Roman" w:hAnsi="Times New Roman"/>
          <w:b w:val="0"/>
          <w:color w:val="auto"/>
          <w:sz w:val="24"/>
          <w:szCs w:val="24"/>
        </w:rPr>
        <w:t>ngo del Valle.</w:t>
      </w:r>
    </w:p>
    <w:p w:rsidR="004D1CA5" w:rsidRDefault="004D1CA5" w:rsidP="00D408C4">
      <w:pPr>
        <w:spacing w:line="240" w:lineRule="auto"/>
        <w:jc w:val="both"/>
        <w:rPr>
          <w:rFonts w:ascii="Times New Roman" w:hAnsi="Times New Roman"/>
          <w:color w:val="auto"/>
          <w:sz w:val="24"/>
          <w:szCs w:val="24"/>
        </w:rPr>
      </w:pPr>
    </w:p>
    <w:p w:rsidR="00980AC1" w:rsidRPr="00505BB9" w:rsidRDefault="003448BB" w:rsidP="00D408C4">
      <w:pPr>
        <w:spacing w:line="240" w:lineRule="auto"/>
        <w:jc w:val="both"/>
        <w:rPr>
          <w:rFonts w:ascii="Times New Roman" w:hAnsi="Times New Roman"/>
          <w:color w:val="auto"/>
          <w:sz w:val="24"/>
          <w:szCs w:val="24"/>
        </w:rPr>
      </w:pPr>
      <w:r>
        <w:rPr>
          <w:rFonts w:ascii="Times New Roman" w:hAnsi="Times New Roman"/>
          <w:color w:val="auto"/>
          <w:sz w:val="24"/>
          <w:szCs w:val="24"/>
        </w:rPr>
        <w:t>Tabla</w:t>
      </w:r>
      <w:r w:rsidR="00980AC1">
        <w:rPr>
          <w:rFonts w:ascii="Times New Roman" w:hAnsi="Times New Roman"/>
          <w:color w:val="auto"/>
          <w:sz w:val="24"/>
          <w:szCs w:val="24"/>
        </w:rPr>
        <w:t xml:space="preserve"> 2. </w:t>
      </w:r>
      <w:r w:rsidR="00980AC1" w:rsidRPr="00116DB5">
        <w:rPr>
          <w:rFonts w:ascii="Times New Roman" w:hAnsi="Times New Roman"/>
          <w:b w:val="0"/>
          <w:color w:val="auto"/>
          <w:sz w:val="24"/>
          <w:szCs w:val="24"/>
        </w:rPr>
        <w:t xml:space="preserve">Porcentaje  de la presencia de fitoplasmas y </w:t>
      </w:r>
      <w:r w:rsidR="00980AC1" w:rsidRPr="00116DB5">
        <w:rPr>
          <w:rFonts w:ascii="Times New Roman" w:hAnsi="Times New Roman"/>
          <w:b w:val="0"/>
          <w:i/>
          <w:color w:val="auto"/>
          <w:sz w:val="24"/>
          <w:szCs w:val="24"/>
        </w:rPr>
        <w:t>Candidatus</w:t>
      </w:r>
      <w:r w:rsidR="00980AC1" w:rsidRPr="00116DB5">
        <w:rPr>
          <w:rFonts w:ascii="Times New Roman" w:hAnsi="Times New Roman"/>
          <w:b w:val="0"/>
          <w:color w:val="auto"/>
          <w:sz w:val="24"/>
          <w:szCs w:val="24"/>
        </w:rPr>
        <w:t xml:space="preserve"> Liberibacter solanacearum en plantas de papa con síntomas de punta morada (</w:t>
      </w:r>
      <w:r w:rsidR="00980AC1" w:rsidRPr="00116DB5">
        <w:rPr>
          <w:rFonts w:ascii="Times New Roman" w:hAnsi="Times New Roman"/>
          <w:b w:val="0"/>
          <w:i/>
          <w:iCs/>
          <w:color w:val="auto"/>
          <w:sz w:val="24"/>
          <w:szCs w:val="24"/>
        </w:rPr>
        <w:t xml:space="preserve">Solanum tuberosum </w:t>
      </w:r>
      <w:r w:rsidR="00980AC1" w:rsidRPr="00116DB5">
        <w:rPr>
          <w:rFonts w:ascii="Times New Roman" w:hAnsi="Times New Roman"/>
          <w:b w:val="0"/>
          <w:iCs/>
          <w:color w:val="auto"/>
          <w:sz w:val="24"/>
          <w:szCs w:val="24"/>
        </w:rPr>
        <w:t>L.</w:t>
      </w:r>
      <w:r w:rsidR="008754A7" w:rsidRPr="00116DB5">
        <w:rPr>
          <w:rFonts w:ascii="Times New Roman" w:hAnsi="Times New Roman"/>
          <w:b w:val="0"/>
          <w:color w:val="auto"/>
          <w:sz w:val="24"/>
          <w:szCs w:val="24"/>
        </w:rPr>
        <w:t xml:space="preserve">) por </w:t>
      </w:r>
      <w:r w:rsidR="00E03263" w:rsidRPr="00116DB5">
        <w:rPr>
          <w:rFonts w:ascii="Times New Roman" w:hAnsi="Times New Roman"/>
          <w:b w:val="0"/>
          <w:color w:val="auto"/>
          <w:sz w:val="24"/>
          <w:szCs w:val="24"/>
        </w:rPr>
        <w:t>l</w:t>
      </w:r>
      <w:r w:rsidR="008754A7" w:rsidRPr="00116DB5">
        <w:rPr>
          <w:rFonts w:ascii="Times New Roman" w:hAnsi="Times New Roman"/>
          <w:b w:val="0"/>
          <w:color w:val="auto"/>
          <w:sz w:val="24"/>
          <w:szCs w:val="24"/>
        </w:rPr>
        <w:t>ocalidad.</w:t>
      </w:r>
    </w:p>
    <w:tbl>
      <w:tblPr>
        <w:tblW w:w="9689" w:type="dxa"/>
        <w:jc w:val="center"/>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88"/>
        <w:gridCol w:w="1283"/>
        <w:gridCol w:w="4055"/>
        <w:gridCol w:w="2063"/>
      </w:tblGrid>
      <w:tr w:rsidR="00CD6328" w:rsidRPr="00505BB9" w:rsidTr="00CA07E5">
        <w:trPr>
          <w:trHeight w:val="268"/>
          <w:jc w:val="center"/>
        </w:trPr>
        <w:tc>
          <w:tcPr>
            <w:tcW w:w="2288" w:type="dxa"/>
            <w:vMerge w:val="restart"/>
            <w:tcBorders>
              <w:top w:val="single" w:sz="4" w:space="0" w:color="auto"/>
              <w:left w:val="nil"/>
              <w:bottom w:val="single" w:sz="4" w:space="0" w:color="auto"/>
              <w:right w:val="nil"/>
            </w:tcBorders>
            <w:vAlign w:val="center"/>
          </w:tcPr>
          <w:p w:rsidR="00CD6328" w:rsidRPr="00505BB9" w:rsidRDefault="00CD6328" w:rsidP="00D408C4">
            <w:pPr>
              <w:spacing w:after="0" w:line="240" w:lineRule="auto"/>
              <w:jc w:val="center"/>
              <w:rPr>
                <w:rFonts w:ascii="Times New Roman" w:hAnsi="Times New Roman"/>
                <w:b w:val="0"/>
                <w:color w:val="auto"/>
                <w:sz w:val="24"/>
                <w:szCs w:val="24"/>
              </w:rPr>
            </w:pPr>
            <w:r>
              <w:rPr>
                <w:rFonts w:ascii="Times New Roman" w:hAnsi="Times New Roman"/>
                <w:b w:val="0"/>
                <w:color w:val="auto"/>
                <w:sz w:val="24"/>
                <w:szCs w:val="24"/>
              </w:rPr>
              <w:t>Localidad</w:t>
            </w:r>
          </w:p>
        </w:tc>
        <w:tc>
          <w:tcPr>
            <w:tcW w:w="7401" w:type="dxa"/>
            <w:gridSpan w:val="3"/>
            <w:tcBorders>
              <w:top w:val="single" w:sz="4" w:space="0" w:color="auto"/>
              <w:left w:val="nil"/>
              <w:bottom w:val="nil"/>
              <w:right w:val="nil"/>
            </w:tcBorders>
            <w:vAlign w:val="center"/>
          </w:tcPr>
          <w:p w:rsidR="00CD6328" w:rsidRPr="00505BB9" w:rsidRDefault="00CD6328" w:rsidP="00D408C4">
            <w:pPr>
              <w:spacing w:after="0" w:line="240" w:lineRule="auto"/>
              <w:jc w:val="center"/>
              <w:rPr>
                <w:rFonts w:ascii="Times New Roman" w:hAnsi="Times New Roman"/>
                <w:b w:val="0"/>
                <w:color w:val="auto"/>
                <w:sz w:val="24"/>
                <w:szCs w:val="24"/>
              </w:rPr>
            </w:pPr>
            <w:r>
              <w:rPr>
                <w:rFonts w:ascii="Times New Roman" w:hAnsi="Times New Roman"/>
                <w:b w:val="0"/>
                <w:color w:val="auto"/>
                <w:sz w:val="24"/>
                <w:szCs w:val="24"/>
              </w:rPr>
              <w:t xml:space="preserve">Plantas positivas </w:t>
            </w:r>
            <w:r w:rsidR="00E03263">
              <w:rPr>
                <w:rFonts w:ascii="Times New Roman" w:hAnsi="Times New Roman"/>
                <w:b w:val="0"/>
                <w:color w:val="auto"/>
                <w:sz w:val="24"/>
                <w:szCs w:val="24"/>
              </w:rPr>
              <w:t>para</w:t>
            </w:r>
            <w:r w:rsidR="00C7472D">
              <w:rPr>
                <w:rFonts w:ascii="Times New Roman" w:hAnsi="Times New Roman"/>
                <w:b w:val="0"/>
                <w:color w:val="auto"/>
                <w:sz w:val="24"/>
                <w:szCs w:val="24"/>
              </w:rPr>
              <w:t xml:space="preserve"> </w:t>
            </w:r>
            <w:r>
              <w:rPr>
                <w:rFonts w:ascii="Times New Roman" w:hAnsi="Times New Roman"/>
                <w:b w:val="0"/>
                <w:color w:val="auto"/>
                <w:sz w:val="24"/>
                <w:szCs w:val="24"/>
              </w:rPr>
              <w:t>(%)</w:t>
            </w:r>
            <w:r w:rsidR="00C7472D">
              <w:rPr>
                <w:rFonts w:ascii="Times New Roman" w:hAnsi="Times New Roman"/>
                <w:b w:val="0"/>
                <w:color w:val="auto"/>
                <w:sz w:val="24"/>
                <w:szCs w:val="24"/>
              </w:rPr>
              <w:t>*</w:t>
            </w:r>
            <w:r>
              <w:rPr>
                <w:rFonts w:ascii="Times New Roman" w:hAnsi="Times New Roman"/>
                <w:b w:val="0"/>
                <w:color w:val="auto"/>
                <w:sz w:val="24"/>
                <w:szCs w:val="24"/>
              </w:rPr>
              <w:t>:</w:t>
            </w:r>
          </w:p>
        </w:tc>
      </w:tr>
      <w:tr w:rsidR="00CD6328" w:rsidRPr="00505BB9" w:rsidTr="00CA07E5">
        <w:trPr>
          <w:trHeight w:val="77"/>
          <w:jc w:val="center"/>
        </w:trPr>
        <w:tc>
          <w:tcPr>
            <w:tcW w:w="2288" w:type="dxa"/>
            <w:vMerge/>
            <w:tcBorders>
              <w:top w:val="single" w:sz="4" w:space="0" w:color="auto"/>
              <w:left w:val="nil"/>
              <w:bottom w:val="single" w:sz="4" w:space="0" w:color="auto"/>
              <w:right w:val="nil"/>
            </w:tcBorders>
            <w:vAlign w:val="center"/>
          </w:tcPr>
          <w:p w:rsidR="00CD6328" w:rsidRDefault="00CD6328" w:rsidP="00D408C4">
            <w:pPr>
              <w:spacing w:after="0" w:line="240" w:lineRule="auto"/>
              <w:jc w:val="center"/>
              <w:rPr>
                <w:rFonts w:ascii="Times New Roman" w:hAnsi="Times New Roman"/>
                <w:b w:val="0"/>
                <w:color w:val="auto"/>
                <w:sz w:val="24"/>
                <w:szCs w:val="24"/>
              </w:rPr>
            </w:pPr>
          </w:p>
        </w:tc>
        <w:tc>
          <w:tcPr>
            <w:tcW w:w="1283" w:type="dxa"/>
            <w:tcBorders>
              <w:top w:val="nil"/>
              <w:left w:val="nil"/>
              <w:bottom w:val="single" w:sz="4" w:space="0" w:color="auto"/>
              <w:right w:val="nil"/>
            </w:tcBorders>
            <w:vAlign w:val="center"/>
          </w:tcPr>
          <w:p w:rsidR="00CD6328" w:rsidRPr="00505BB9" w:rsidRDefault="00CD6328" w:rsidP="00D408C4">
            <w:pPr>
              <w:spacing w:after="0" w:line="240" w:lineRule="auto"/>
              <w:jc w:val="center"/>
              <w:rPr>
                <w:rFonts w:ascii="Times New Roman" w:hAnsi="Times New Roman"/>
                <w:b w:val="0"/>
                <w:color w:val="auto"/>
                <w:sz w:val="24"/>
                <w:szCs w:val="24"/>
              </w:rPr>
            </w:pPr>
            <w:r>
              <w:rPr>
                <w:rFonts w:ascii="Times New Roman" w:hAnsi="Times New Roman"/>
                <w:b w:val="0"/>
                <w:color w:val="auto"/>
                <w:sz w:val="24"/>
                <w:szCs w:val="24"/>
              </w:rPr>
              <w:t>Fitoplasma</w:t>
            </w:r>
          </w:p>
        </w:tc>
        <w:tc>
          <w:tcPr>
            <w:tcW w:w="4055" w:type="dxa"/>
            <w:tcBorders>
              <w:top w:val="nil"/>
              <w:left w:val="nil"/>
              <w:bottom w:val="single" w:sz="4" w:space="0" w:color="auto"/>
              <w:right w:val="nil"/>
            </w:tcBorders>
            <w:vAlign w:val="center"/>
          </w:tcPr>
          <w:p w:rsidR="00CD6328" w:rsidRPr="00505BB9" w:rsidRDefault="00CD6328" w:rsidP="00D408C4">
            <w:pPr>
              <w:spacing w:after="0" w:line="240" w:lineRule="auto"/>
              <w:jc w:val="center"/>
              <w:rPr>
                <w:rFonts w:ascii="Times New Roman" w:hAnsi="Times New Roman"/>
                <w:b w:val="0"/>
                <w:color w:val="auto"/>
                <w:sz w:val="24"/>
                <w:szCs w:val="24"/>
              </w:rPr>
            </w:pPr>
            <w:r w:rsidRPr="00505BB9">
              <w:rPr>
                <w:rFonts w:ascii="Times New Roman" w:hAnsi="Times New Roman"/>
                <w:b w:val="0"/>
                <w:i/>
                <w:color w:val="auto"/>
                <w:sz w:val="24"/>
                <w:szCs w:val="24"/>
              </w:rPr>
              <w:t>Candidatus</w:t>
            </w:r>
            <w:r>
              <w:rPr>
                <w:rFonts w:ascii="Times New Roman" w:hAnsi="Times New Roman"/>
                <w:b w:val="0"/>
                <w:color w:val="auto"/>
                <w:sz w:val="24"/>
                <w:szCs w:val="24"/>
              </w:rPr>
              <w:t xml:space="preserve"> Liberibacter solanacearum</w:t>
            </w:r>
          </w:p>
        </w:tc>
        <w:tc>
          <w:tcPr>
            <w:tcW w:w="2063" w:type="dxa"/>
            <w:tcBorders>
              <w:top w:val="nil"/>
              <w:left w:val="nil"/>
              <w:bottom w:val="single" w:sz="4" w:space="0" w:color="auto"/>
              <w:right w:val="nil"/>
            </w:tcBorders>
            <w:vAlign w:val="center"/>
          </w:tcPr>
          <w:p w:rsidR="00CD6328" w:rsidRPr="00505BB9" w:rsidRDefault="00CD6328" w:rsidP="00D408C4">
            <w:pPr>
              <w:spacing w:after="0" w:line="240" w:lineRule="auto"/>
              <w:jc w:val="center"/>
              <w:rPr>
                <w:rFonts w:ascii="Times New Roman" w:hAnsi="Times New Roman"/>
                <w:b w:val="0"/>
                <w:color w:val="auto"/>
                <w:sz w:val="24"/>
                <w:szCs w:val="24"/>
              </w:rPr>
            </w:pPr>
            <w:r>
              <w:rPr>
                <w:rFonts w:ascii="Times New Roman" w:hAnsi="Times New Roman"/>
                <w:b w:val="0"/>
                <w:color w:val="auto"/>
                <w:sz w:val="24"/>
                <w:szCs w:val="24"/>
              </w:rPr>
              <w:t>Ambos patógenos</w:t>
            </w:r>
          </w:p>
        </w:tc>
      </w:tr>
      <w:tr w:rsidR="00CD6328" w:rsidRPr="00505BB9" w:rsidTr="00CA07E5">
        <w:trPr>
          <w:jc w:val="center"/>
        </w:trPr>
        <w:tc>
          <w:tcPr>
            <w:tcW w:w="2288" w:type="dxa"/>
            <w:tcBorders>
              <w:top w:val="single" w:sz="4" w:space="0" w:color="auto"/>
              <w:left w:val="nil"/>
              <w:bottom w:val="nil"/>
              <w:right w:val="nil"/>
            </w:tcBorders>
            <w:vAlign w:val="center"/>
          </w:tcPr>
          <w:p w:rsidR="00CD6328" w:rsidRPr="00505BB9" w:rsidRDefault="00CD6328" w:rsidP="00D408C4">
            <w:pPr>
              <w:spacing w:after="0" w:line="240" w:lineRule="auto"/>
              <w:jc w:val="center"/>
              <w:rPr>
                <w:rFonts w:ascii="Times New Roman" w:hAnsi="Times New Roman"/>
                <w:b w:val="0"/>
                <w:color w:val="auto"/>
                <w:sz w:val="24"/>
                <w:szCs w:val="24"/>
              </w:rPr>
            </w:pPr>
            <w:r w:rsidRPr="00505BB9">
              <w:rPr>
                <w:rFonts w:ascii="Times New Roman" w:hAnsi="Times New Roman"/>
                <w:b w:val="0"/>
                <w:color w:val="auto"/>
                <w:sz w:val="24"/>
                <w:szCs w:val="24"/>
              </w:rPr>
              <w:t>Tenango del Valle</w:t>
            </w:r>
          </w:p>
        </w:tc>
        <w:tc>
          <w:tcPr>
            <w:tcW w:w="1283" w:type="dxa"/>
            <w:tcBorders>
              <w:top w:val="single" w:sz="4" w:space="0" w:color="auto"/>
              <w:left w:val="nil"/>
              <w:bottom w:val="nil"/>
              <w:right w:val="nil"/>
            </w:tcBorders>
            <w:vAlign w:val="center"/>
          </w:tcPr>
          <w:p w:rsidR="00CD6328" w:rsidRPr="00505BB9" w:rsidRDefault="006174A3" w:rsidP="00D408C4">
            <w:pPr>
              <w:spacing w:after="0" w:line="240" w:lineRule="auto"/>
              <w:ind w:left="-34"/>
              <w:jc w:val="center"/>
              <w:rPr>
                <w:rFonts w:ascii="Times New Roman" w:hAnsi="Times New Roman"/>
                <w:b w:val="0"/>
                <w:color w:val="auto"/>
                <w:sz w:val="24"/>
                <w:szCs w:val="24"/>
              </w:rPr>
            </w:pPr>
            <w:r>
              <w:rPr>
                <w:rFonts w:ascii="Times New Roman" w:hAnsi="Times New Roman"/>
                <w:b w:val="0"/>
                <w:color w:val="auto"/>
                <w:sz w:val="24"/>
                <w:szCs w:val="24"/>
              </w:rPr>
              <w:t>50</w:t>
            </w:r>
          </w:p>
        </w:tc>
        <w:tc>
          <w:tcPr>
            <w:tcW w:w="4055" w:type="dxa"/>
            <w:tcBorders>
              <w:top w:val="single" w:sz="4" w:space="0" w:color="auto"/>
              <w:left w:val="nil"/>
              <w:bottom w:val="nil"/>
              <w:right w:val="nil"/>
            </w:tcBorders>
            <w:vAlign w:val="center"/>
          </w:tcPr>
          <w:p w:rsidR="00CD6328" w:rsidRPr="00505BB9" w:rsidRDefault="006174A3" w:rsidP="00D408C4">
            <w:pPr>
              <w:spacing w:after="0" w:line="240" w:lineRule="auto"/>
              <w:jc w:val="center"/>
              <w:rPr>
                <w:rFonts w:ascii="Times New Roman" w:hAnsi="Times New Roman"/>
                <w:b w:val="0"/>
                <w:color w:val="auto"/>
                <w:sz w:val="24"/>
                <w:szCs w:val="24"/>
              </w:rPr>
            </w:pPr>
            <w:r>
              <w:rPr>
                <w:rFonts w:ascii="Times New Roman" w:hAnsi="Times New Roman"/>
                <w:b w:val="0"/>
                <w:color w:val="auto"/>
                <w:sz w:val="24"/>
                <w:szCs w:val="24"/>
              </w:rPr>
              <w:t>23,3</w:t>
            </w:r>
          </w:p>
        </w:tc>
        <w:tc>
          <w:tcPr>
            <w:tcW w:w="2063" w:type="dxa"/>
            <w:tcBorders>
              <w:top w:val="single" w:sz="4" w:space="0" w:color="auto"/>
              <w:left w:val="nil"/>
              <w:bottom w:val="nil"/>
              <w:right w:val="nil"/>
            </w:tcBorders>
            <w:vAlign w:val="center"/>
          </w:tcPr>
          <w:p w:rsidR="00CD6328" w:rsidRPr="00505BB9" w:rsidRDefault="009429BF" w:rsidP="00D408C4">
            <w:pPr>
              <w:spacing w:after="0" w:line="240" w:lineRule="auto"/>
              <w:jc w:val="center"/>
              <w:rPr>
                <w:rFonts w:ascii="Times New Roman" w:hAnsi="Times New Roman"/>
                <w:b w:val="0"/>
                <w:color w:val="auto"/>
                <w:sz w:val="24"/>
                <w:szCs w:val="24"/>
              </w:rPr>
            </w:pPr>
            <w:r>
              <w:rPr>
                <w:rFonts w:ascii="Times New Roman" w:hAnsi="Times New Roman"/>
                <w:b w:val="0"/>
                <w:color w:val="auto"/>
                <w:sz w:val="24"/>
                <w:szCs w:val="24"/>
              </w:rPr>
              <w:t>13,3</w:t>
            </w:r>
          </w:p>
        </w:tc>
      </w:tr>
      <w:tr w:rsidR="00CD6328" w:rsidRPr="00505BB9" w:rsidTr="00CA07E5">
        <w:trPr>
          <w:jc w:val="center"/>
        </w:trPr>
        <w:tc>
          <w:tcPr>
            <w:tcW w:w="2288" w:type="dxa"/>
            <w:tcBorders>
              <w:top w:val="nil"/>
              <w:left w:val="nil"/>
              <w:bottom w:val="nil"/>
              <w:right w:val="nil"/>
            </w:tcBorders>
            <w:vAlign w:val="center"/>
          </w:tcPr>
          <w:p w:rsidR="00CD6328" w:rsidRPr="00505BB9" w:rsidRDefault="00CD6328" w:rsidP="00D408C4">
            <w:pPr>
              <w:spacing w:after="0" w:line="240" w:lineRule="auto"/>
              <w:jc w:val="center"/>
              <w:rPr>
                <w:rFonts w:ascii="Times New Roman" w:hAnsi="Times New Roman"/>
                <w:b w:val="0"/>
                <w:color w:val="auto"/>
                <w:sz w:val="24"/>
                <w:szCs w:val="24"/>
              </w:rPr>
            </w:pPr>
            <w:r w:rsidRPr="00505BB9">
              <w:rPr>
                <w:rFonts w:ascii="Times New Roman" w:hAnsi="Times New Roman"/>
                <w:b w:val="0"/>
                <w:color w:val="auto"/>
                <w:sz w:val="24"/>
                <w:szCs w:val="24"/>
              </w:rPr>
              <w:t>Zinacantepec</w:t>
            </w:r>
          </w:p>
        </w:tc>
        <w:tc>
          <w:tcPr>
            <w:tcW w:w="1283" w:type="dxa"/>
            <w:tcBorders>
              <w:top w:val="nil"/>
              <w:left w:val="nil"/>
              <w:bottom w:val="nil"/>
              <w:right w:val="nil"/>
            </w:tcBorders>
            <w:vAlign w:val="center"/>
          </w:tcPr>
          <w:p w:rsidR="00CD6328" w:rsidRPr="00505BB9" w:rsidRDefault="006174A3" w:rsidP="00D408C4">
            <w:pPr>
              <w:tabs>
                <w:tab w:val="left" w:pos="720"/>
              </w:tabs>
              <w:autoSpaceDE w:val="0"/>
              <w:autoSpaceDN w:val="0"/>
              <w:adjustRightInd w:val="0"/>
              <w:spacing w:after="0" w:line="240" w:lineRule="auto"/>
              <w:ind w:right="18"/>
              <w:jc w:val="center"/>
              <w:rPr>
                <w:rFonts w:ascii="Times New Roman" w:hAnsi="Times New Roman"/>
                <w:b w:val="0"/>
                <w:color w:val="auto"/>
                <w:sz w:val="24"/>
                <w:szCs w:val="24"/>
              </w:rPr>
            </w:pPr>
            <w:r>
              <w:rPr>
                <w:rFonts w:ascii="Times New Roman" w:hAnsi="Times New Roman"/>
                <w:b w:val="0"/>
                <w:color w:val="auto"/>
                <w:sz w:val="24"/>
                <w:szCs w:val="24"/>
              </w:rPr>
              <w:t>43,3</w:t>
            </w:r>
          </w:p>
        </w:tc>
        <w:tc>
          <w:tcPr>
            <w:tcW w:w="4055" w:type="dxa"/>
            <w:tcBorders>
              <w:top w:val="nil"/>
              <w:left w:val="nil"/>
              <w:bottom w:val="nil"/>
              <w:right w:val="nil"/>
            </w:tcBorders>
            <w:vAlign w:val="center"/>
          </w:tcPr>
          <w:p w:rsidR="00CD6328" w:rsidRPr="00505BB9" w:rsidRDefault="006174A3" w:rsidP="00D408C4">
            <w:pPr>
              <w:tabs>
                <w:tab w:val="left" w:pos="720"/>
              </w:tabs>
              <w:autoSpaceDE w:val="0"/>
              <w:autoSpaceDN w:val="0"/>
              <w:adjustRightInd w:val="0"/>
              <w:spacing w:after="0" w:line="240" w:lineRule="auto"/>
              <w:ind w:right="18"/>
              <w:jc w:val="center"/>
              <w:rPr>
                <w:rFonts w:ascii="Times New Roman" w:hAnsi="Times New Roman"/>
                <w:b w:val="0"/>
                <w:color w:val="auto"/>
                <w:sz w:val="24"/>
                <w:szCs w:val="24"/>
              </w:rPr>
            </w:pPr>
            <w:r>
              <w:rPr>
                <w:rFonts w:ascii="Times New Roman" w:hAnsi="Times New Roman"/>
                <w:b w:val="0"/>
                <w:color w:val="auto"/>
                <w:sz w:val="24"/>
                <w:szCs w:val="24"/>
              </w:rPr>
              <w:t>20</w:t>
            </w:r>
          </w:p>
        </w:tc>
        <w:tc>
          <w:tcPr>
            <w:tcW w:w="2063" w:type="dxa"/>
            <w:tcBorders>
              <w:top w:val="nil"/>
              <w:left w:val="nil"/>
              <w:bottom w:val="nil"/>
              <w:right w:val="nil"/>
            </w:tcBorders>
            <w:vAlign w:val="center"/>
          </w:tcPr>
          <w:p w:rsidR="00CD6328" w:rsidRPr="00505BB9" w:rsidRDefault="009429BF" w:rsidP="00D408C4">
            <w:pPr>
              <w:tabs>
                <w:tab w:val="left" w:pos="720"/>
              </w:tabs>
              <w:autoSpaceDE w:val="0"/>
              <w:autoSpaceDN w:val="0"/>
              <w:adjustRightInd w:val="0"/>
              <w:spacing w:after="0" w:line="240" w:lineRule="auto"/>
              <w:ind w:right="18"/>
              <w:jc w:val="center"/>
              <w:rPr>
                <w:rFonts w:ascii="Times New Roman" w:hAnsi="Times New Roman"/>
                <w:b w:val="0"/>
                <w:color w:val="auto"/>
                <w:sz w:val="24"/>
                <w:szCs w:val="24"/>
              </w:rPr>
            </w:pPr>
            <w:r>
              <w:rPr>
                <w:rFonts w:ascii="Times New Roman" w:hAnsi="Times New Roman"/>
                <w:b w:val="0"/>
                <w:color w:val="auto"/>
                <w:sz w:val="24"/>
                <w:szCs w:val="24"/>
              </w:rPr>
              <w:t>10</w:t>
            </w:r>
          </w:p>
        </w:tc>
      </w:tr>
      <w:tr w:rsidR="00CD6328" w:rsidRPr="00505BB9" w:rsidTr="00CA07E5">
        <w:trPr>
          <w:jc w:val="center"/>
        </w:trPr>
        <w:tc>
          <w:tcPr>
            <w:tcW w:w="2288" w:type="dxa"/>
            <w:tcBorders>
              <w:top w:val="nil"/>
              <w:left w:val="nil"/>
              <w:bottom w:val="nil"/>
              <w:right w:val="nil"/>
            </w:tcBorders>
            <w:vAlign w:val="center"/>
          </w:tcPr>
          <w:p w:rsidR="00CD6328" w:rsidRPr="00505BB9" w:rsidRDefault="00CD6328" w:rsidP="00D408C4">
            <w:pPr>
              <w:spacing w:after="0" w:line="240" w:lineRule="auto"/>
              <w:jc w:val="center"/>
              <w:rPr>
                <w:rFonts w:ascii="Times New Roman" w:hAnsi="Times New Roman"/>
                <w:b w:val="0"/>
                <w:color w:val="auto"/>
                <w:sz w:val="24"/>
                <w:szCs w:val="24"/>
              </w:rPr>
            </w:pPr>
            <w:r w:rsidRPr="00505BB9">
              <w:rPr>
                <w:rFonts w:ascii="Times New Roman" w:hAnsi="Times New Roman"/>
                <w:b w:val="0"/>
                <w:color w:val="auto"/>
                <w:sz w:val="24"/>
                <w:szCs w:val="24"/>
              </w:rPr>
              <w:t>Villa de Allende</w:t>
            </w:r>
          </w:p>
        </w:tc>
        <w:tc>
          <w:tcPr>
            <w:tcW w:w="1283" w:type="dxa"/>
            <w:tcBorders>
              <w:top w:val="nil"/>
              <w:left w:val="nil"/>
              <w:bottom w:val="nil"/>
              <w:right w:val="nil"/>
            </w:tcBorders>
            <w:vAlign w:val="center"/>
          </w:tcPr>
          <w:p w:rsidR="00CD6328" w:rsidRPr="00505BB9" w:rsidRDefault="006174A3" w:rsidP="00D408C4">
            <w:pPr>
              <w:spacing w:after="0" w:line="240" w:lineRule="auto"/>
              <w:jc w:val="center"/>
              <w:rPr>
                <w:rFonts w:ascii="Times New Roman" w:hAnsi="Times New Roman"/>
                <w:b w:val="0"/>
                <w:color w:val="auto"/>
                <w:sz w:val="24"/>
                <w:szCs w:val="24"/>
              </w:rPr>
            </w:pPr>
            <w:r>
              <w:rPr>
                <w:rFonts w:ascii="Times New Roman" w:hAnsi="Times New Roman"/>
                <w:b w:val="0"/>
                <w:color w:val="auto"/>
                <w:sz w:val="24"/>
                <w:szCs w:val="24"/>
              </w:rPr>
              <w:t>16,6</w:t>
            </w:r>
          </w:p>
        </w:tc>
        <w:tc>
          <w:tcPr>
            <w:tcW w:w="4055" w:type="dxa"/>
            <w:tcBorders>
              <w:top w:val="nil"/>
              <w:left w:val="nil"/>
              <w:bottom w:val="nil"/>
              <w:right w:val="nil"/>
            </w:tcBorders>
            <w:vAlign w:val="center"/>
          </w:tcPr>
          <w:p w:rsidR="00CD6328" w:rsidRPr="00505BB9" w:rsidRDefault="006174A3" w:rsidP="00D408C4">
            <w:pPr>
              <w:spacing w:after="0" w:line="240" w:lineRule="auto"/>
              <w:jc w:val="center"/>
              <w:rPr>
                <w:rFonts w:ascii="Times New Roman" w:hAnsi="Times New Roman"/>
                <w:b w:val="0"/>
                <w:color w:val="auto"/>
                <w:sz w:val="24"/>
                <w:szCs w:val="24"/>
              </w:rPr>
            </w:pPr>
            <w:r>
              <w:rPr>
                <w:rFonts w:ascii="Times New Roman" w:hAnsi="Times New Roman"/>
                <w:b w:val="0"/>
                <w:color w:val="auto"/>
                <w:sz w:val="24"/>
                <w:szCs w:val="24"/>
              </w:rPr>
              <w:t>-</w:t>
            </w:r>
          </w:p>
        </w:tc>
        <w:tc>
          <w:tcPr>
            <w:tcW w:w="2063" w:type="dxa"/>
            <w:tcBorders>
              <w:top w:val="nil"/>
              <w:left w:val="nil"/>
              <w:bottom w:val="nil"/>
              <w:right w:val="nil"/>
            </w:tcBorders>
            <w:vAlign w:val="center"/>
          </w:tcPr>
          <w:p w:rsidR="00CD6328" w:rsidRPr="00505BB9" w:rsidRDefault="009429BF" w:rsidP="00D408C4">
            <w:pPr>
              <w:spacing w:after="0" w:line="240" w:lineRule="auto"/>
              <w:jc w:val="center"/>
              <w:rPr>
                <w:rFonts w:ascii="Times New Roman" w:hAnsi="Times New Roman"/>
                <w:b w:val="0"/>
                <w:color w:val="auto"/>
                <w:sz w:val="24"/>
                <w:szCs w:val="24"/>
              </w:rPr>
            </w:pPr>
            <w:r>
              <w:rPr>
                <w:rFonts w:ascii="Times New Roman" w:hAnsi="Times New Roman"/>
                <w:b w:val="0"/>
                <w:color w:val="auto"/>
                <w:sz w:val="24"/>
                <w:szCs w:val="24"/>
              </w:rPr>
              <w:t>-</w:t>
            </w:r>
          </w:p>
        </w:tc>
      </w:tr>
      <w:tr w:rsidR="00CD6328" w:rsidRPr="00505BB9" w:rsidTr="00CA07E5">
        <w:trPr>
          <w:jc w:val="center"/>
        </w:trPr>
        <w:tc>
          <w:tcPr>
            <w:tcW w:w="2288" w:type="dxa"/>
            <w:tcBorders>
              <w:top w:val="nil"/>
              <w:left w:val="nil"/>
              <w:bottom w:val="single" w:sz="4" w:space="0" w:color="auto"/>
              <w:right w:val="nil"/>
            </w:tcBorders>
            <w:vAlign w:val="center"/>
          </w:tcPr>
          <w:p w:rsidR="00CD6328" w:rsidRPr="00505BB9" w:rsidRDefault="00CD6328" w:rsidP="00D408C4">
            <w:pPr>
              <w:spacing w:after="0" w:line="240" w:lineRule="auto"/>
              <w:jc w:val="center"/>
              <w:rPr>
                <w:rFonts w:ascii="Times New Roman" w:hAnsi="Times New Roman"/>
                <w:b w:val="0"/>
                <w:color w:val="auto"/>
                <w:sz w:val="24"/>
                <w:szCs w:val="24"/>
              </w:rPr>
            </w:pPr>
            <w:r w:rsidRPr="00505BB9">
              <w:rPr>
                <w:rFonts w:ascii="Times New Roman" w:hAnsi="Times New Roman"/>
                <w:b w:val="0"/>
                <w:color w:val="auto"/>
                <w:sz w:val="24"/>
                <w:szCs w:val="24"/>
              </w:rPr>
              <w:t>San José del Rincón</w:t>
            </w:r>
          </w:p>
        </w:tc>
        <w:tc>
          <w:tcPr>
            <w:tcW w:w="1283" w:type="dxa"/>
            <w:tcBorders>
              <w:top w:val="nil"/>
              <w:left w:val="nil"/>
              <w:bottom w:val="single" w:sz="4" w:space="0" w:color="auto"/>
              <w:right w:val="nil"/>
            </w:tcBorders>
            <w:vAlign w:val="center"/>
          </w:tcPr>
          <w:p w:rsidR="00CD6328" w:rsidRPr="00505BB9" w:rsidRDefault="006174A3" w:rsidP="00D408C4">
            <w:pPr>
              <w:spacing w:after="0" w:line="240" w:lineRule="auto"/>
              <w:jc w:val="center"/>
              <w:rPr>
                <w:rFonts w:ascii="Times New Roman" w:hAnsi="Times New Roman"/>
                <w:b w:val="0"/>
                <w:color w:val="auto"/>
                <w:sz w:val="24"/>
                <w:szCs w:val="24"/>
              </w:rPr>
            </w:pPr>
            <w:r>
              <w:rPr>
                <w:rFonts w:ascii="Times New Roman" w:hAnsi="Times New Roman"/>
                <w:b w:val="0"/>
                <w:color w:val="auto"/>
                <w:sz w:val="24"/>
                <w:szCs w:val="24"/>
              </w:rPr>
              <w:t>33,3</w:t>
            </w:r>
          </w:p>
        </w:tc>
        <w:tc>
          <w:tcPr>
            <w:tcW w:w="4055" w:type="dxa"/>
            <w:tcBorders>
              <w:top w:val="nil"/>
              <w:left w:val="nil"/>
              <w:bottom w:val="single" w:sz="4" w:space="0" w:color="auto"/>
              <w:right w:val="nil"/>
            </w:tcBorders>
            <w:vAlign w:val="center"/>
          </w:tcPr>
          <w:p w:rsidR="00CD6328" w:rsidRPr="00505BB9" w:rsidRDefault="006174A3" w:rsidP="00D408C4">
            <w:pPr>
              <w:spacing w:after="0" w:line="240" w:lineRule="auto"/>
              <w:jc w:val="center"/>
              <w:rPr>
                <w:rFonts w:ascii="Times New Roman" w:hAnsi="Times New Roman"/>
                <w:b w:val="0"/>
                <w:color w:val="auto"/>
                <w:sz w:val="24"/>
                <w:szCs w:val="24"/>
              </w:rPr>
            </w:pPr>
            <w:r>
              <w:rPr>
                <w:rFonts w:ascii="Times New Roman" w:hAnsi="Times New Roman"/>
                <w:b w:val="0"/>
                <w:color w:val="auto"/>
                <w:sz w:val="24"/>
                <w:szCs w:val="24"/>
              </w:rPr>
              <w:t>3,3</w:t>
            </w:r>
          </w:p>
        </w:tc>
        <w:tc>
          <w:tcPr>
            <w:tcW w:w="2063" w:type="dxa"/>
            <w:tcBorders>
              <w:top w:val="nil"/>
              <w:left w:val="nil"/>
              <w:bottom w:val="single" w:sz="4" w:space="0" w:color="auto"/>
              <w:right w:val="nil"/>
            </w:tcBorders>
            <w:vAlign w:val="center"/>
          </w:tcPr>
          <w:p w:rsidR="00CD6328" w:rsidRPr="00505BB9" w:rsidRDefault="009429BF" w:rsidP="00D408C4">
            <w:pPr>
              <w:spacing w:after="0" w:line="240" w:lineRule="auto"/>
              <w:jc w:val="center"/>
              <w:rPr>
                <w:rFonts w:ascii="Times New Roman" w:hAnsi="Times New Roman"/>
                <w:b w:val="0"/>
                <w:color w:val="auto"/>
                <w:sz w:val="24"/>
                <w:szCs w:val="24"/>
              </w:rPr>
            </w:pPr>
            <w:r>
              <w:rPr>
                <w:rFonts w:ascii="Times New Roman" w:hAnsi="Times New Roman"/>
                <w:b w:val="0"/>
                <w:color w:val="auto"/>
                <w:sz w:val="24"/>
                <w:szCs w:val="24"/>
              </w:rPr>
              <w:t>-</w:t>
            </w:r>
          </w:p>
        </w:tc>
      </w:tr>
      <w:tr w:rsidR="00CA07E5" w:rsidRPr="00505BB9" w:rsidTr="00CA07E5">
        <w:trPr>
          <w:jc w:val="center"/>
        </w:trPr>
        <w:tc>
          <w:tcPr>
            <w:tcW w:w="2288" w:type="dxa"/>
            <w:tcBorders>
              <w:top w:val="single" w:sz="4" w:space="0" w:color="auto"/>
              <w:left w:val="nil"/>
              <w:bottom w:val="nil"/>
              <w:right w:val="nil"/>
            </w:tcBorders>
            <w:vAlign w:val="center"/>
          </w:tcPr>
          <w:p w:rsidR="00CA07E5" w:rsidRPr="008754A7" w:rsidRDefault="00CA07E5" w:rsidP="00D408C4">
            <w:pPr>
              <w:spacing w:after="0" w:line="240" w:lineRule="auto"/>
              <w:jc w:val="center"/>
              <w:rPr>
                <w:rFonts w:ascii="Times New Roman" w:hAnsi="Times New Roman"/>
                <w:color w:val="auto"/>
                <w:sz w:val="24"/>
                <w:szCs w:val="24"/>
              </w:rPr>
            </w:pPr>
            <w:r w:rsidRPr="008754A7">
              <w:rPr>
                <w:rFonts w:ascii="Times New Roman" w:hAnsi="Times New Roman"/>
                <w:color w:val="auto"/>
                <w:sz w:val="24"/>
                <w:szCs w:val="24"/>
              </w:rPr>
              <w:t>Promedio General</w:t>
            </w:r>
          </w:p>
        </w:tc>
        <w:tc>
          <w:tcPr>
            <w:tcW w:w="1283" w:type="dxa"/>
            <w:tcBorders>
              <w:top w:val="single" w:sz="4" w:space="0" w:color="auto"/>
              <w:left w:val="nil"/>
              <w:bottom w:val="nil"/>
              <w:right w:val="nil"/>
            </w:tcBorders>
            <w:vAlign w:val="center"/>
          </w:tcPr>
          <w:p w:rsidR="00CA07E5" w:rsidRPr="00505BB9" w:rsidRDefault="009429BF" w:rsidP="00D408C4">
            <w:pPr>
              <w:spacing w:after="0" w:line="240" w:lineRule="auto"/>
              <w:jc w:val="center"/>
              <w:rPr>
                <w:rFonts w:ascii="Times New Roman" w:hAnsi="Times New Roman"/>
                <w:b w:val="0"/>
                <w:color w:val="auto"/>
                <w:sz w:val="24"/>
                <w:szCs w:val="24"/>
              </w:rPr>
            </w:pPr>
            <w:r>
              <w:rPr>
                <w:rFonts w:ascii="Times New Roman" w:hAnsi="Times New Roman"/>
                <w:b w:val="0"/>
                <w:color w:val="auto"/>
                <w:sz w:val="24"/>
                <w:szCs w:val="24"/>
              </w:rPr>
              <w:t>35,8</w:t>
            </w:r>
          </w:p>
        </w:tc>
        <w:tc>
          <w:tcPr>
            <w:tcW w:w="4055" w:type="dxa"/>
            <w:tcBorders>
              <w:top w:val="single" w:sz="4" w:space="0" w:color="auto"/>
              <w:left w:val="nil"/>
              <w:bottom w:val="nil"/>
              <w:right w:val="nil"/>
            </w:tcBorders>
            <w:vAlign w:val="center"/>
          </w:tcPr>
          <w:p w:rsidR="00CA07E5" w:rsidRPr="00505BB9" w:rsidRDefault="009429BF" w:rsidP="00D408C4">
            <w:pPr>
              <w:spacing w:after="0" w:line="240" w:lineRule="auto"/>
              <w:jc w:val="center"/>
              <w:rPr>
                <w:rFonts w:ascii="Times New Roman" w:hAnsi="Times New Roman"/>
                <w:b w:val="0"/>
                <w:color w:val="auto"/>
                <w:sz w:val="24"/>
                <w:szCs w:val="24"/>
              </w:rPr>
            </w:pPr>
            <w:r>
              <w:rPr>
                <w:rFonts w:ascii="Times New Roman" w:hAnsi="Times New Roman"/>
                <w:b w:val="0"/>
                <w:color w:val="auto"/>
                <w:sz w:val="24"/>
                <w:szCs w:val="24"/>
              </w:rPr>
              <w:t>11,6</w:t>
            </w:r>
          </w:p>
        </w:tc>
        <w:tc>
          <w:tcPr>
            <w:tcW w:w="2063" w:type="dxa"/>
            <w:tcBorders>
              <w:top w:val="single" w:sz="4" w:space="0" w:color="auto"/>
              <w:left w:val="nil"/>
              <w:bottom w:val="nil"/>
              <w:right w:val="nil"/>
            </w:tcBorders>
            <w:vAlign w:val="center"/>
          </w:tcPr>
          <w:p w:rsidR="00CA07E5" w:rsidRPr="00505BB9" w:rsidRDefault="009429BF" w:rsidP="00D408C4">
            <w:pPr>
              <w:spacing w:after="0" w:line="240" w:lineRule="auto"/>
              <w:jc w:val="center"/>
              <w:rPr>
                <w:rFonts w:ascii="Times New Roman" w:hAnsi="Times New Roman"/>
                <w:b w:val="0"/>
                <w:color w:val="auto"/>
                <w:sz w:val="24"/>
                <w:szCs w:val="24"/>
              </w:rPr>
            </w:pPr>
            <w:r>
              <w:rPr>
                <w:rFonts w:ascii="Times New Roman" w:hAnsi="Times New Roman"/>
                <w:b w:val="0"/>
                <w:color w:val="auto"/>
                <w:sz w:val="24"/>
                <w:szCs w:val="24"/>
              </w:rPr>
              <w:t>5,8</w:t>
            </w:r>
          </w:p>
        </w:tc>
      </w:tr>
    </w:tbl>
    <w:p w:rsidR="00CD6328" w:rsidRDefault="009429BF" w:rsidP="00D408C4">
      <w:pPr>
        <w:spacing w:line="240" w:lineRule="auto"/>
        <w:jc w:val="both"/>
        <w:rPr>
          <w:rFonts w:ascii="Times New Roman" w:hAnsi="Times New Roman"/>
          <w:b w:val="0"/>
          <w:color w:val="auto"/>
          <w:sz w:val="24"/>
          <w:szCs w:val="24"/>
        </w:rPr>
      </w:pPr>
      <w:r w:rsidRPr="008754A7">
        <w:rPr>
          <w:rFonts w:ascii="Times New Roman" w:hAnsi="Times New Roman"/>
          <w:color w:val="auto"/>
          <w:sz w:val="24"/>
          <w:szCs w:val="24"/>
        </w:rPr>
        <w:t>*</w:t>
      </w:r>
      <w:r>
        <w:rPr>
          <w:rFonts w:ascii="Times New Roman" w:hAnsi="Times New Roman"/>
          <w:b w:val="0"/>
          <w:color w:val="auto"/>
          <w:sz w:val="24"/>
          <w:szCs w:val="24"/>
        </w:rPr>
        <w:t>El tamaño de la muestra fue de 30 plantas por localidad</w:t>
      </w:r>
    </w:p>
    <w:p w:rsidR="001D6808" w:rsidRDefault="001D6808" w:rsidP="00D408C4">
      <w:pPr>
        <w:spacing w:line="240" w:lineRule="auto"/>
        <w:jc w:val="both"/>
        <w:rPr>
          <w:rFonts w:ascii="Times New Roman" w:hAnsi="Times New Roman"/>
          <w:b w:val="0"/>
          <w:color w:val="auto"/>
          <w:sz w:val="24"/>
          <w:szCs w:val="24"/>
        </w:rPr>
      </w:pPr>
    </w:p>
    <w:p w:rsidR="00111F88" w:rsidRDefault="00111F88" w:rsidP="00D408C4">
      <w:pPr>
        <w:spacing w:line="240" w:lineRule="auto"/>
        <w:jc w:val="both"/>
        <w:rPr>
          <w:rFonts w:ascii="Times New Roman" w:hAnsi="Times New Roman"/>
          <w:b w:val="0"/>
          <w:color w:val="auto"/>
          <w:sz w:val="24"/>
          <w:szCs w:val="24"/>
        </w:rPr>
      </w:pPr>
      <w:r w:rsidRPr="00505BB9">
        <w:rPr>
          <w:rFonts w:ascii="Times New Roman" w:hAnsi="Times New Roman"/>
          <w:b w:val="0"/>
          <w:color w:val="auto"/>
          <w:sz w:val="24"/>
          <w:szCs w:val="24"/>
        </w:rPr>
        <w:t xml:space="preserve">La introducción de </w:t>
      </w:r>
      <w:r w:rsidRPr="00641E4A">
        <w:rPr>
          <w:rFonts w:ascii="Times New Roman" w:hAnsi="Times New Roman"/>
          <w:b w:val="0"/>
          <w:i/>
          <w:color w:val="auto"/>
          <w:sz w:val="24"/>
          <w:szCs w:val="24"/>
        </w:rPr>
        <w:t>Ca.</w:t>
      </w:r>
      <w:r w:rsidRPr="00641E4A">
        <w:rPr>
          <w:rFonts w:ascii="Times New Roman" w:hAnsi="Times New Roman"/>
          <w:b w:val="0"/>
          <w:color w:val="auto"/>
          <w:sz w:val="24"/>
          <w:szCs w:val="24"/>
        </w:rPr>
        <w:t xml:space="preserve"> L.</w:t>
      </w:r>
      <w:r w:rsidRPr="00505BB9">
        <w:rPr>
          <w:rFonts w:ascii="Times New Roman" w:hAnsi="Times New Roman"/>
          <w:b w:val="0"/>
          <w:color w:val="auto"/>
          <w:sz w:val="24"/>
          <w:szCs w:val="24"/>
        </w:rPr>
        <w:t xml:space="preserve"> solanacearum en México es incierta, </w:t>
      </w:r>
      <w:r>
        <w:rPr>
          <w:rFonts w:ascii="Times New Roman" w:hAnsi="Times New Roman"/>
          <w:b w:val="0"/>
          <w:color w:val="auto"/>
          <w:sz w:val="24"/>
          <w:szCs w:val="24"/>
        </w:rPr>
        <w:t xml:space="preserve">sin embargo </w:t>
      </w:r>
      <w:r w:rsidRPr="00505BB9">
        <w:rPr>
          <w:rFonts w:ascii="Times New Roman" w:hAnsi="Times New Roman"/>
          <w:b w:val="0"/>
          <w:color w:val="auto"/>
          <w:sz w:val="24"/>
          <w:szCs w:val="24"/>
        </w:rPr>
        <w:t xml:space="preserve">la presencia del insecto vector </w:t>
      </w:r>
      <w:r w:rsidRPr="00505BB9">
        <w:rPr>
          <w:rFonts w:ascii="Times New Roman" w:hAnsi="Times New Roman"/>
          <w:b w:val="0"/>
          <w:i/>
          <w:color w:val="auto"/>
          <w:sz w:val="24"/>
          <w:szCs w:val="24"/>
        </w:rPr>
        <w:t>B. cockerelli</w:t>
      </w:r>
      <w:r w:rsidRPr="00505BB9">
        <w:rPr>
          <w:rFonts w:ascii="Times New Roman" w:hAnsi="Times New Roman"/>
          <w:b w:val="0"/>
          <w:color w:val="auto"/>
          <w:sz w:val="24"/>
          <w:szCs w:val="24"/>
        </w:rPr>
        <w:t xml:space="preserve"> asociada con su diseminación ha sido reportada desde 1947 (Vega</w:t>
      </w:r>
      <w:r w:rsidRPr="00505BB9">
        <w:rPr>
          <w:rFonts w:ascii="Times New Roman" w:hAnsi="Times New Roman"/>
          <w:b w:val="0"/>
          <w:i/>
          <w:color w:val="auto"/>
          <w:sz w:val="24"/>
          <w:szCs w:val="24"/>
        </w:rPr>
        <w:t xml:space="preserve"> et al., </w:t>
      </w:r>
      <w:r w:rsidRPr="00505BB9">
        <w:rPr>
          <w:rFonts w:ascii="Times New Roman" w:hAnsi="Times New Roman"/>
          <w:b w:val="0"/>
          <w:color w:val="auto"/>
          <w:sz w:val="24"/>
          <w:szCs w:val="24"/>
        </w:rPr>
        <w:t xml:space="preserve">2008),  tiempo antes de considerar a la bacteria potencialmente </w:t>
      </w:r>
      <w:r w:rsidRPr="00505BB9">
        <w:rPr>
          <w:rFonts w:ascii="Times New Roman" w:hAnsi="Times New Roman"/>
          <w:b w:val="0"/>
          <w:color w:val="auto"/>
          <w:sz w:val="24"/>
          <w:szCs w:val="24"/>
        </w:rPr>
        <w:lastRenderedPageBreak/>
        <w:t>perjudicial en solanáceas.</w:t>
      </w:r>
      <w:r>
        <w:rPr>
          <w:rFonts w:ascii="Times New Roman" w:hAnsi="Times New Roman"/>
          <w:b w:val="0"/>
          <w:color w:val="auto"/>
          <w:sz w:val="24"/>
          <w:szCs w:val="24"/>
        </w:rPr>
        <w:t xml:space="preserve"> El primer reporte </w:t>
      </w:r>
      <w:r w:rsidRPr="005C11A7">
        <w:rPr>
          <w:rFonts w:ascii="Times New Roman" w:hAnsi="Times New Roman"/>
          <w:b w:val="0"/>
          <w:color w:val="auto"/>
          <w:sz w:val="24"/>
          <w:szCs w:val="24"/>
        </w:rPr>
        <w:t>de ZC en México</w:t>
      </w:r>
      <w:r>
        <w:rPr>
          <w:rFonts w:ascii="Times New Roman" w:hAnsi="Times New Roman"/>
          <w:b w:val="0"/>
          <w:color w:val="auto"/>
          <w:sz w:val="24"/>
          <w:szCs w:val="24"/>
        </w:rPr>
        <w:t xml:space="preserve"> fue en 1994 en campos de papa cerca de Saltillo (Munyaneza </w:t>
      </w:r>
      <w:r w:rsidRPr="00611FD0">
        <w:rPr>
          <w:rFonts w:ascii="Times New Roman" w:hAnsi="Times New Roman"/>
          <w:b w:val="0"/>
          <w:i/>
          <w:color w:val="auto"/>
          <w:sz w:val="24"/>
          <w:szCs w:val="24"/>
        </w:rPr>
        <w:t>et al</w:t>
      </w:r>
      <w:r>
        <w:rPr>
          <w:rFonts w:ascii="Times New Roman" w:hAnsi="Times New Roman"/>
          <w:b w:val="0"/>
          <w:color w:val="auto"/>
          <w:sz w:val="24"/>
          <w:szCs w:val="24"/>
        </w:rPr>
        <w:t>., 2007).</w:t>
      </w:r>
    </w:p>
    <w:p w:rsidR="00111F88" w:rsidRDefault="00111F88" w:rsidP="00D408C4">
      <w:pPr>
        <w:spacing w:line="240" w:lineRule="auto"/>
        <w:jc w:val="both"/>
        <w:rPr>
          <w:rFonts w:ascii="Times New Roman" w:hAnsi="Times New Roman"/>
          <w:b w:val="0"/>
          <w:color w:val="auto"/>
          <w:sz w:val="24"/>
          <w:szCs w:val="24"/>
        </w:rPr>
      </w:pPr>
      <w:r>
        <w:rPr>
          <w:rFonts w:ascii="Times New Roman" w:hAnsi="Times New Roman"/>
          <w:b w:val="0"/>
          <w:color w:val="auto"/>
          <w:sz w:val="24"/>
          <w:szCs w:val="24"/>
        </w:rPr>
        <w:t>Rubio</w:t>
      </w:r>
      <w:r w:rsidRPr="003A65E6">
        <w:rPr>
          <w:rFonts w:ascii="Times New Roman" w:hAnsi="Times New Roman"/>
          <w:b w:val="0"/>
          <w:i/>
          <w:color w:val="auto"/>
          <w:sz w:val="24"/>
          <w:szCs w:val="24"/>
        </w:rPr>
        <w:t xml:space="preserve"> et. al.,</w:t>
      </w:r>
      <w:r>
        <w:rPr>
          <w:rFonts w:ascii="Times New Roman" w:hAnsi="Times New Roman"/>
          <w:b w:val="0"/>
          <w:color w:val="auto"/>
          <w:sz w:val="24"/>
          <w:szCs w:val="24"/>
        </w:rPr>
        <w:t xml:space="preserve"> (2011), señalaron  la presencia de fitoplasmas y </w:t>
      </w:r>
      <w:r w:rsidRPr="00505BB9">
        <w:rPr>
          <w:rFonts w:ascii="Times New Roman" w:hAnsi="Times New Roman"/>
          <w:b w:val="0"/>
          <w:i/>
          <w:color w:val="auto"/>
          <w:sz w:val="24"/>
          <w:szCs w:val="24"/>
        </w:rPr>
        <w:t>Candidatus</w:t>
      </w:r>
      <w:r>
        <w:rPr>
          <w:rFonts w:ascii="Times New Roman" w:hAnsi="Times New Roman"/>
          <w:b w:val="0"/>
          <w:color w:val="auto"/>
          <w:sz w:val="24"/>
          <w:szCs w:val="24"/>
        </w:rPr>
        <w:t xml:space="preserve"> Liberibacter solanacearum en la región productora de papa de Toluca. Dichos resultados concuerdan con los encontrados en la presente investigación al detectarse un 47,4</w:t>
      </w:r>
      <w:r w:rsidRPr="00505BB9">
        <w:rPr>
          <w:rFonts w:ascii="Times New Roman" w:hAnsi="Times New Roman"/>
          <w:b w:val="0"/>
          <w:color w:val="auto"/>
          <w:sz w:val="24"/>
          <w:szCs w:val="24"/>
        </w:rPr>
        <w:t xml:space="preserve">% de plantas positivas a fitoplasmas y </w:t>
      </w:r>
      <w:r w:rsidRPr="00505BB9">
        <w:rPr>
          <w:rFonts w:ascii="Times New Roman" w:hAnsi="Times New Roman"/>
          <w:b w:val="0"/>
          <w:i/>
          <w:color w:val="auto"/>
          <w:sz w:val="24"/>
          <w:szCs w:val="24"/>
        </w:rPr>
        <w:t>Ca</w:t>
      </w:r>
      <w:r w:rsidRPr="00505BB9">
        <w:rPr>
          <w:rFonts w:ascii="Times New Roman" w:hAnsi="Times New Roman"/>
          <w:b w:val="0"/>
          <w:color w:val="auto"/>
          <w:sz w:val="24"/>
          <w:szCs w:val="24"/>
        </w:rPr>
        <w:t>. Liberibacter solanacearum mientras que el 52</w:t>
      </w:r>
      <w:r>
        <w:rPr>
          <w:rFonts w:ascii="Times New Roman" w:hAnsi="Times New Roman"/>
          <w:b w:val="0"/>
          <w:color w:val="auto"/>
          <w:sz w:val="24"/>
          <w:szCs w:val="24"/>
        </w:rPr>
        <w:t>,6</w:t>
      </w:r>
      <w:r w:rsidRPr="00505BB9">
        <w:rPr>
          <w:rFonts w:ascii="Times New Roman" w:hAnsi="Times New Roman"/>
          <w:b w:val="0"/>
          <w:color w:val="auto"/>
          <w:sz w:val="24"/>
          <w:szCs w:val="24"/>
        </w:rPr>
        <w:t xml:space="preserve">% restante </w:t>
      </w:r>
      <w:r>
        <w:rPr>
          <w:rFonts w:ascii="Times New Roman" w:hAnsi="Times New Roman"/>
          <w:b w:val="0"/>
          <w:color w:val="auto"/>
          <w:sz w:val="24"/>
          <w:szCs w:val="24"/>
        </w:rPr>
        <w:t>negativo</w:t>
      </w:r>
      <w:r w:rsidRPr="00505BB9">
        <w:rPr>
          <w:rFonts w:ascii="Times New Roman" w:hAnsi="Times New Roman"/>
          <w:b w:val="0"/>
          <w:color w:val="auto"/>
          <w:sz w:val="24"/>
          <w:szCs w:val="24"/>
        </w:rPr>
        <w:t xml:space="preserve"> podría asociarse a otros patógenos, lo cual coincide con lo reportado por Secor </w:t>
      </w:r>
      <w:r w:rsidRPr="00505BB9">
        <w:rPr>
          <w:rFonts w:ascii="Times New Roman" w:hAnsi="Times New Roman"/>
          <w:b w:val="0"/>
          <w:i/>
          <w:iCs/>
          <w:color w:val="auto"/>
          <w:sz w:val="24"/>
          <w:szCs w:val="24"/>
        </w:rPr>
        <w:t>et al</w:t>
      </w:r>
      <w:r w:rsidRPr="00505BB9">
        <w:rPr>
          <w:rFonts w:ascii="Times New Roman" w:hAnsi="Times New Roman"/>
          <w:b w:val="0"/>
          <w:color w:val="auto"/>
          <w:sz w:val="24"/>
          <w:szCs w:val="24"/>
        </w:rPr>
        <w:t>., 2009</w:t>
      </w:r>
      <w:r>
        <w:rPr>
          <w:rFonts w:ascii="Times New Roman" w:hAnsi="Times New Roman"/>
          <w:b w:val="0"/>
          <w:color w:val="auto"/>
          <w:sz w:val="24"/>
          <w:szCs w:val="24"/>
        </w:rPr>
        <w:t>.</w:t>
      </w:r>
    </w:p>
    <w:p w:rsidR="00111F88" w:rsidRDefault="00111F88" w:rsidP="00D408C4">
      <w:pPr>
        <w:spacing w:line="240" w:lineRule="auto"/>
        <w:jc w:val="both"/>
        <w:rPr>
          <w:rFonts w:ascii="Times New Roman" w:hAnsi="Times New Roman"/>
          <w:b w:val="0"/>
          <w:color w:val="auto"/>
          <w:sz w:val="24"/>
          <w:szCs w:val="24"/>
        </w:rPr>
      </w:pPr>
      <w:r>
        <w:rPr>
          <w:rFonts w:ascii="Times New Roman" w:hAnsi="Times New Roman"/>
          <w:b w:val="0"/>
          <w:color w:val="auto"/>
          <w:sz w:val="24"/>
          <w:szCs w:val="24"/>
        </w:rPr>
        <w:t xml:space="preserve"> La ausencia de los dos patógenos en la mayoría de las muestras sintomáticas contrasta con el efecto  que causan los </w:t>
      </w:r>
      <w:r w:rsidRPr="00505BB9">
        <w:rPr>
          <w:rFonts w:ascii="Times New Roman" w:hAnsi="Times New Roman"/>
          <w:b w:val="0"/>
          <w:color w:val="auto"/>
          <w:sz w:val="24"/>
          <w:szCs w:val="24"/>
        </w:rPr>
        <w:t xml:space="preserve"> fitoplasmas y </w:t>
      </w:r>
      <w:r w:rsidRPr="00505BB9">
        <w:rPr>
          <w:rFonts w:ascii="Times New Roman" w:hAnsi="Times New Roman"/>
          <w:b w:val="0"/>
          <w:i/>
          <w:color w:val="auto"/>
          <w:sz w:val="24"/>
          <w:szCs w:val="24"/>
        </w:rPr>
        <w:t>Ca.</w:t>
      </w:r>
      <w:r w:rsidRPr="00505BB9">
        <w:rPr>
          <w:rFonts w:ascii="Times New Roman" w:hAnsi="Times New Roman"/>
          <w:b w:val="0"/>
          <w:color w:val="auto"/>
          <w:sz w:val="24"/>
          <w:szCs w:val="24"/>
        </w:rPr>
        <w:t xml:space="preserve"> Liberibact</w:t>
      </w:r>
      <w:r>
        <w:rPr>
          <w:rFonts w:ascii="Times New Roman" w:hAnsi="Times New Roman"/>
          <w:b w:val="0"/>
          <w:color w:val="auto"/>
          <w:sz w:val="24"/>
          <w:szCs w:val="24"/>
        </w:rPr>
        <w:t xml:space="preserve">er solanacearum </w:t>
      </w:r>
      <w:r w:rsidRPr="00505BB9">
        <w:rPr>
          <w:rFonts w:ascii="Times New Roman" w:hAnsi="Times New Roman"/>
          <w:b w:val="0"/>
          <w:color w:val="auto"/>
          <w:sz w:val="24"/>
          <w:szCs w:val="24"/>
        </w:rPr>
        <w:t xml:space="preserve"> </w:t>
      </w:r>
      <w:r>
        <w:rPr>
          <w:rFonts w:ascii="Times New Roman" w:hAnsi="Times New Roman"/>
          <w:b w:val="0"/>
          <w:color w:val="auto"/>
          <w:sz w:val="24"/>
          <w:szCs w:val="24"/>
        </w:rPr>
        <w:t xml:space="preserve"> al bloquear</w:t>
      </w:r>
      <w:r w:rsidRPr="00505BB9">
        <w:rPr>
          <w:rFonts w:ascii="Times New Roman" w:hAnsi="Times New Roman"/>
          <w:b w:val="0"/>
          <w:color w:val="auto"/>
          <w:sz w:val="24"/>
          <w:szCs w:val="24"/>
        </w:rPr>
        <w:t xml:space="preserve"> el sistema de transporte de la savia en el floema de </w:t>
      </w:r>
      <w:r>
        <w:rPr>
          <w:rFonts w:ascii="Times New Roman" w:hAnsi="Times New Roman"/>
          <w:b w:val="0"/>
          <w:color w:val="auto"/>
          <w:sz w:val="24"/>
          <w:szCs w:val="24"/>
        </w:rPr>
        <w:t>las plantas (Maramorosch, 1998), y expresar los síntomas de punta morada.</w:t>
      </w:r>
    </w:p>
    <w:p w:rsidR="00111F88" w:rsidRPr="00505BB9" w:rsidRDefault="00111F88" w:rsidP="00D408C4">
      <w:pPr>
        <w:spacing w:line="240" w:lineRule="auto"/>
        <w:jc w:val="both"/>
        <w:rPr>
          <w:rFonts w:ascii="Times New Roman" w:hAnsi="Times New Roman"/>
          <w:b w:val="0"/>
          <w:color w:val="auto"/>
          <w:sz w:val="24"/>
          <w:szCs w:val="24"/>
        </w:rPr>
      </w:pPr>
      <w:r w:rsidRPr="00505BB9">
        <w:rPr>
          <w:rFonts w:ascii="Times New Roman" w:hAnsi="Times New Roman"/>
          <w:b w:val="0"/>
          <w:color w:val="auto"/>
          <w:sz w:val="24"/>
          <w:szCs w:val="24"/>
        </w:rPr>
        <w:t xml:space="preserve">En la actualidad </w:t>
      </w:r>
      <w:r>
        <w:rPr>
          <w:rFonts w:ascii="Times New Roman" w:hAnsi="Times New Roman"/>
          <w:b w:val="0"/>
          <w:color w:val="auto"/>
          <w:sz w:val="24"/>
          <w:szCs w:val="24"/>
        </w:rPr>
        <w:t xml:space="preserve">el desarrollo de estrategias de </w:t>
      </w:r>
      <w:r w:rsidRPr="00641E4A">
        <w:rPr>
          <w:rFonts w:ascii="Times New Roman" w:hAnsi="Times New Roman"/>
          <w:b w:val="0"/>
          <w:color w:val="auto"/>
          <w:sz w:val="24"/>
          <w:szCs w:val="24"/>
        </w:rPr>
        <w:t xml:space="preserve">control </w:t>
      </w:r>
      <w:r>
        <w:rPr>
          <w:rFonts w:ascii="Times New Roman" w:hAnsi="Times New Roman"/>
          <w:b w:val="0"/>
          <w:color w:val="auto"/>
          <w:sz w:val="24"/>
          <w:szCs w:val="24"/>
        </w:rPr>
        <w:t>para</w:t>
      </w:r>
      <w:r w:rsidRPr="00505BB9">
        <w:rPr>
          <w:rFonts w:ascii="Times New Roman" w:hAnsi="Times New Roman"/>
          <w:b w:val="0"/>
          <w:color w:val="auto"/>
          <w:sz w:val="24"/>
          <w:szCs w:val="24"/>
        </w:rPr>
        <w:t xml:space="preserve"> </w:t>
      </w:r>
      <w:r w:rsidRPr="00505BB9">
        <w:rPr>
          <w:rFonts w:ascii="Times New Roman" w:hAnsi="Times New Roman"/>
          <w:b w:val="0"/>
          <w:i/>
          <w:color w:val="auto"/>
          <w:sz w:val="24"/>
          <w:szCs w:val="24"/>
        </w:rPr>
        <w:t>Ca.</w:t>
      </w:r>
      <w:r w:rsidRPr="00505BB9">
        <w:rPr>
          <w:rFonts w:ascii="Times New Roman" w:hAnsi="Times New Roman"/>
          <w:b w:val="0"/>
          <w:color w:val="auto"/>
          <w:sz w:val="24"/>
          <w:szCs w:val="24"/>
        </w:rPr>
        <w:t xml:space="preserve"> L solanacearum</w:t>
      </w:r>
      <w:r>
        <w:rPr>
          <w:rFonts w:ascii="Times New Roman" w:hAnsi="Times New Roman"/>
          <w:b w:val="0"/>
          <w:color w:val="auto"/>
          <w:sz w:val="24"/>
          <w:szCs w:val="24"/>
        </w:rPr>
        <w:t xml:space="preserve"> y fitoplasmas</w:t>
      </w:r>
      <w:r w:rsidRPr="00505BB9">
        <w:rPr>
          <w:rFonts w:ascii="Times New Roman" w:hAnsi="Times New Roman"/>
          <w:b w:val="0"/>
          <w:color w:val="auto"/>
          <w:sz w:val="24"/>
          <w:szCs w:val="24"/>
        </w:rPr>
        <w:t xml:space="preserve"> en cultivo</w:t>
      </w:r>
      <w:r>
        <w:rPr>
          <w:rFonts w:ascii="Times New Roman" w:hAnsi="Times New Roman"/>
          <w:b w:val="0"/>
          <w:color w:val="auto"/>
          <w:sz w:val="24"/>
          <w:szCs w:val="24"/>
        </w:rPr>
        <w:t>s</w:t>
      </w:r>
      <w:r w:rsidRPr="00505BB9">
        <w:rPr>
          <w:rFonts w:ascii="Times New Roman" w:hAnsi="Times New Roman"/>
          <w:b w:val="0"/>
          <w:color w:val="auto"/>
          <w:sz w:val="24"/>
          <w:szCs w:val="24"/>
        </w:rPr>
        <w:t xml:space="preserve"> de papa se ha enfocado al manejo del vector </w:t>
      </w:r>
      <w:r w:rsidRPr="00505BB9">
        <w:rPr>
          <w:rFonts w:ascii="Times New Roman" w:hAnsi="Times New Roman"/>
          <w:b w:val="0"/>
          <w:i/>
          <w:color w:val="auto"/>
          <w:sz w:val="24"/>
          <w:szCs w:val="24"/>
        </w:rPr>
        <w:t>B. cockerelli</w:t>
      </w:r>
      <w:r w:rsidRPr="00505BB9">
        <w:rPr>
          <w:rFonts w:ascii="Times New Roman" w:hAnsi="Times New Roman"/>
          <w:b w:val="0"/>
          <w:color w:val="auto"/>
          <w:sz w:val="24"/>
          <w:szCs w:val="24"/>
        </w:rPr>
        <w:t>, debido a qu</w:t>
      </w:r>
      <w:r>
        <w:rPr>
          <w:rFonts w:ascii="Times New Roman" w:hAnsi="Times New Roman"/>
          <w:b w:val="0"/>
          <w:color w:val="auto"/>
          <w:sz w:val="24"/>
          <w:szCs w:val="24"/>
        </w:rPr>
        <w:t>e ambos patógenos se encuentran limitado</w:t>
      </w:r>
      <w:r w:rsidRPr="00505BB9">
        <w:rPr>
          <w:rFonts w:ascii="Times New Roman" w:hAnsi="Times New Roman"/>
          <w:b w:val="0"/>
          <w:color w:val="auto"/>
          <w:sz w:val="24"/>
          <w:szCs w:val="24"/>
        </w:rPr>
        <w:t>s al floema</w:t>
      </w:r>
      <w:r>
        <w:rPr>
          <w:rFonts w:ascii="Times New Roman" w:hAnsi="Times New Roman"/>
          <w:b w:val="0"/>
          <w:color w:val="auto"/>
          <w:sz w:val="24"/>
          <w:szCs w:val="24"/>
        </w:rPr>
        <w:t xml:space="preserve"> y</w:t>
      </w:r>
      <w:r w:rsidRPr="00505BB9">
        <w:rPr>
          <w:rFonts w:ascii="Times New Roman" w:hAnsi="Times New Roman"/>
          <w:b w:val="0"/>
          <w:color w:val="auto"/>
          <w:sz w:val="24"/>
          <w:szCs w:val="24"/>
        </w:rPr>
        <w:t xml:space="preserve"> su medio de diseminación entre plantas es mediante injerto y vía insectos vectores (Bové, 2006).</w:t>
      </w:r>
    </w:p>
    <w:p w:rsidR="008754A7" w:rsidRDefault="008754A7" w:rsidP="00D408C4">
      <w:pPr>
        <w:spacing w:line="240" w:lineRule="auto"/>
        <w:jc w:val="both"/>
        <w:rPr>
          <w:rFonts w:ascii="Times New Roman" w:hAnsi="Times New Roman"/>
          <w:b w:val="0"/>
          <w:color w:val="auto"/>
          <w:sz w:val="24"/>
          <w:szCs w:val="24"/>
        </w:rPr>
      </w:pPr>
    </w:p>
    <w:p w:rsidR="003F2DEF" w:rsidRPr="00505BB9" w:rsidRDefault="00397424" w:rsidP="00D408C4">
      <w:pPr>
        <w:spacing w:line="240" w:lineRule="auto"/>
        <w:jc w:val="both"/>
        <w:rPr>
          <w:rFonts w:ascii="Times New Roman" w:hAnsi="Times New Roman"/>
          <w:color w:val="auto"/>
          <w:sz w:val="24"/>
          <w:szCs w:val="24"/>
        </w:rPr>
      </w:pPr>
      <w:r w:rsidRPr="00505BB9">
        <w:rPr>
          <w:rFonts w:ascii="Times New Roman" w:hAnsi="Times New Roman"/>
          <w:color w:val="auto"/>
          <w:sz w:val="24"/>
          <w:szCs w:val="24"/>
        </w:rPr>
        <w:t>C</w:t>
      </w:r>
      <w:r w:rsidR="00E77FD5">
        <w:rPr>
          <w:rFonts w:ascii="Times New Roman" w:hAnsi="Times New Roman"/>
          <w:color w:val="auto"/>
          <w:sz w:val="24"/>
          <w:szCs w:val="24"/>
        </w:rPr>
        <w:t>onclusiones</w:t>
      </w:r>
    </w:p>
    <w:p w:rsidR="00386E4F" w:rsidRDefault="008B44E4" w:rsidP="00D408C4">
      <w:pPr>
        <w:spacing w:line="240" w:lineRule="auto"/>
        <w:jc w:val="both"/>
        <w:rPr>
          <w:rFonts w:ascii="Times New Roman" w:eastAsia="Calibri" w:hAnsi="Times New Roman"/>
          <w:color w:val="auto"/>
          <w:sz w:val="24"/>
          <w:szCs w:val="24"/>
        </w:rPr>
      </w:pPr>
      <w:r w:rsidRPr="00505BB9">
        <w:rPr>
          <w:rFonts w:ascii="Times New Roman" w:eastAsia="Calibri" w:hAnsi="Times New Roman"/>
          <w:b w:val="0"/>
          <w:color w:val="auto"/>
          <w:sz w:val="24"/>
          <w:szCs w:val="24"/>
        </w:rPr>
        <w:t>Se detectó la presencia de</w:t>
      </w:r>
      <w:r w:rsidR="009B5EF2" w:rsidRPr="00505BB9">
        <w:rPr>
          <w:rFonts w:ascii="Times New Roman" w:eastAsia="Calibri" w:hAnsi="Times New Roman"/>
          <w:b w:val="0"/>
          <w:color w:val="auto"/>
          <w:sz w:val="24"/>
          <w:szCs w:val="24"/>
        </w:rPr>
        <w:t xml:space="preserve"> </w:t>
      </w:r>
      <w:r w:rsidR="00B86F81">
        <w:rPr>
          <w:rFonts w:ascii="Times New Roman" w:eastAsia="Calibri" w:hAnsi="Times New Roman"/>
          <w:b w:val="0"/>
          <w:color w:val="auto"/>
          <w:sz w:val="24"/>
          <w:szCs w:val="24"/>
        </w:rPr>
        <w:t xml:space="preserve">fitoplasmas y </w:t>
      </w:r>
      <w:r w:rsidRPr="00505BB9">
        <w:rPr>
          <w:rFonts w:ascii="Times New Roman" w:eastAsia="Calibri" w:hAnsi="Times New Roman"/>
          <w:b w:val="0"/>
          <w:i/>
          <w:color w:val="auto"/>
          <w:sz w:val="24"/>
          <w:szCs w:val="24"/>
        </w:rPr>
        <w:t>Ca.</w:t>
      </w:r>
      <w:r w:rsidRPr="00505BB9">
        <w:rPr>
          <w:rFonts w:ascii="Times New Roman" w:eastAsia="Calibri" w:hAnsi="Times New Roman"/>
          <w:b w:val="0"/>
          <w:color w:val="auto"/>
          <w:sz w:val="24"/>
          <w:szCs w:val="24"/>
        </w:rPr>
        <w:t xml:space="preserve"> Liberibact</w:t>
      </w:r>
      <w:r w:rsidR="000B544F">
        <w:rPr>
          <w:rFonts w:ascii="Times New Roman" w:eastAsia="Calibri" w:hAnsi="Times New Roman"/>
          <w:b w:val="0"/>
          <w:color w:val="auto"/>
          <w:sz w:val="24"/>
          <w:szCs w:val="24"/>
        </w:rPr>
        <w:t>er solanaceaum en</w:t>
      </w:r>
      <w:r w:rsidR="00A42A74">
        <w:rPr>
          <w:rFonts w:ascii="Times New Roman" w:eastAsia="Calibri" w:hAnsi="Times New Roman"/>
          <w:b w:val="0"/>
          <w:color w:val="auto"/>
          <w:sz w:val="24"/>
          <w:szCs w:val="24"/>
        </w:rPr>
        <w:t xml:space="preserve"> el 47,7% </w:t>
      </w:r>
      <w:r w:rsidR="000B544F">
        <w:rPr>
          <w:rFonts w:ascii="Times New Roman" w:eastAsia="Calibri" w:hAnsi="Times New Roman"/>
          <w:b w:val="0"/>
          <w:color w:val="auto"/>
          <w:sz w:val="24"/>
          <w:szCs w:val="24"/>
        </w:rPr>
        <w:t xml:space="preserve">de </w:t>
      </w:r>
      <w:r w:rsidR="00A42A74">
        <w:rPr>
          <w:rFonts w:ascii="Times New Roman" w:eastAsia="Calibri" w:hAnsi="Times New Roman"/>
          <w:b w:val="0"/>
          <w:color w:val="auto"/>
          <w:sz w:val="24"/>
          <w:szCs w:val="24"/>
        </w:rPr>
        <w:t xml:space="preserve">las </w:t>
      </w:r>
      <w:r w:rsidRPr="00505BB9">
        <w:rPr>
          <w:rFonts w:ascii="Times New Roman" w:eastAsia="Calibri" w:hAnsi="Times New Roman"/>
          <w:b w:val="0"/>
          <w:color w:val="auto"/>
          <w:sz w:val="24"/>
          <w:szCs w:val="24"/>
        </w:rPr>
        <w:t>muestras de plantas de papa con síntomas de punta morada, en la</w:t>
      </w:r>
      <w:r w:rsidR="000B544F">
        <w:rPr>
          <w:rFonts w:ascii="Times New Roman" w:eastAsia="Calibri" w:hAnsi="Times New Roman"/>
          <w:b w:val="0"/>
          <w:color w:val="auto"/>
          <w:sz w:val="24"/>
          <w:szCs w:val="24"/>
        </w:rPr>
        <w:t xml:space="preserve">s </w:t>
      </w:r>
      <w:r w:rsidR="000B544F" w:rsidRPr="00641E4A">
        <w:rPr>
          <w:rFonts w:ascii="Times New Roman" w:eastAsia="Calibri" w:hAnsi="Times New Roman"/>
          <w:b w:val="0"/>
          <w:color w:val="auto"/>
          <w:sz w:val="24"/>
          <w:szCs w:val="24"/>
        </w:rPr>
        <w:t>principales regio</w:t>
      </w:r>
      <w:r w:rsidRPr="00641E4A">
        <w:rPr>
          <w:rFonts w:ascii="Times New Roman" w:eastAsia="Calibri" w:hAnsi="Times New Roman"/>
          <w:b w:val="0"/>
          <w:color w:val="auto"/>
          <w:sz w:val="24"/>
          <w:szCs w:val="24"/>
        </w:rPr>
        <w:t>n</w:t>
      </w:r>
      <w:r w:rsidR="000B544F" w:rsidRPr="00641E4A">
        <w:rPr>
          <w:rFonts w:ascii="Times New Roman" w:eastAsia="Calibri" w:hAnsi="Times New Roman"/>
          <w:b w:val="0"/>
          <w:color w:val="auto"/>
          <w:sz w:val="24"/>
          <w:szCs w:val="24"/>
        </w:rPr>
        <w:t>es</w:t>
      </w:r>
      <w:r w:rsidRPr="00641E4A">
        <w:rPr>
          <w:rFonts w:ascii="Times New Roman" w:eastAsia="Calibri" w:hAnsi="Times New Roman"/>
          <w:b w:val="0"/>
          <w:color w:val="auto"/>
          <w:sz w:val="24"/>
          <w:szCs w:val="24"/>
        </w:rPr>
        <w:t xml:space="preserve"> productora</w:t>
      </w:r>
      <w:r w:rsidR="000B544F" w:rsidRPr="00641E4A">
        <w:rPr>
          <w:rFonts w:ascii="Times New Roman" w:eastAsia="Calibri" w:hAnsi="Times New Roman"/>
          <w:b w:val="0"/>
          <w:color w:val="auto"/>
          <w:sz w:val="24"/>
          <w:szCs w:val="24"/>
        </w:rPr>
        <w:t>s</w:t>
      </w:r>
      <w:r w:rsidR="000B544F">
        <w:rPr>
          <w:rFonts w:ascii="Times New Roman" w:eastAsia="Calibri" w:hAnsi="Times New Roman"/>
          <w:b w:val="0"/>
          <w:color w:val="auto"/>
          <w:sz w:val="24"/>
          <w:szCs w:val="24"/>
        </w:rPr>
        <w:t xml:space="preserve"> </w:t>
      </w:r>
      <w:r w:rsidRPr="00505BB9">
        <w:rPr>
          <w:rFonts w:ascii="Times New Roman" w:eastAsia="Calibri" w:hAnsi="Times New Roman"/>
          <w:b w:val="0"/>
          <w:color w:val="auto"/>
          <w:sz w:val="24"/>
          <w:szCs w:val="24"/>
        </w:rPr>
        <w:t>del Estado de México</w:t>
      </w:r>
      <w:r w:rsidR="00386E4F">
        <w:rPr>
          <w:rFonts w:ascii="Times New Roman" w:eastAsia="Calibri" w:hAnsi="Times New Roman"/>
          <w:b w:val="0"/>
          <w:color w:val="auto"/>
          <w:sz w:val="24"/>
          <w:szCs w:val="24"/>
        </w:rPr>
        <w:t xml:space="preserve">. </w:t>
      </w:r>
    </w:p>
    <w:p w:rsidR="00397424" w:rsidRPr="00505BB9" w:rsidRDefault="00AE6ED4" w:rsidP="00D408C4">
      <w:pPr>
        <w:spacing w:line="240" w:lineRule="auto"/>
        <w:jc w:val="both"/>
        <w:rPr>
          <w:rFonts w:ascii="Times New Roman" w:eastAsia="Calibri" w:hAnsi="Times New Roman"/>
          <w:color w:val="auto"/>
          <w:sz w:val="24"/>
          <w:szCs w:val="24"/>
        </w:rPr>
      </w:pPr>
      <w:r w:rsidRPr="00505BB9">
        <w:rPr>
          <w:rFonts w:ascii="Times New Roman" w:eastAsia="Calibri" w:hAnsi="Times New Roman"/>
          <w:color w:val="auto"/>
          <w:sz w:val="24"/>
          <w:szCs w:val="24"/>
        </w:rPr>
        <w:t>A</w:t>
      </w:r>
      <w:r w:rsidR="00E77FD5">
        <w:rPr>
          <w:rFonts w:ascii="Times New Roman" w:eastAsia="Calibri" w:hAnsi="Times New Roman"/>
          <w:color w:val="auto"/>
          <w:sz w:val="24"/>
          <w:szCs w:val="24"/>
        </w:rPr>
        <w:t>gradecimientos</w:t>
      </w:r>
    </w:p>
    <w:p w:rsidR="00AE6ED4" w:rsidRDefault="00AE6ED4" w:rsidP="00D408C4">
      <w:pPr>
        <w:spacing w:line="240" w:lineRule="auto"/>
        <w:jc w:val="both"/>
        <w:rPr>
          <w:rFonts w:ascii="Times New Roman" w:eastAsia="Calibri" w:hAnsi="Times New Roman"/>
          <w:b w:val="0"/>
          <w:color w:val="auto"/>
          <w:sz w:val="24"/>
          <w:szCs w:val="24"/>
        </w:rPr>
      </w:pPr>
      <w:r w:rsidRPr="00505BB9">
        <w:rPr>
          <w:rFonts w:ascii="Times New Roman" w:eastAsia="Calibri" w:hAnsi="Times New Roman"/>
          <w:b w:val="0"/>
          <w:color w:val="auto"/>
          <w:sz w:val="24"/>
          <w:szCs w:val="24"/>
        </w:rPr>
        <w:t>A la Universidad Autónoma del Estado de México, por el apoyo económico mediante el proyecto con clave 3056/2011ESP.</w:t>
      </w:r>
    </w:p>
    <w:p w:rsidR="00E77FD5" w:rsidRPr="00505BB9" w:rsidRDefault="00E77FD5" w:rsidP="00D408C4">
      <w:pPr>
        <w:spacing w:line="240" w:lineRule="auto"/>
        <w:jc w:val="both"/>
        <w:rPr>
          <w:rFonts w:ascii="Times New Roman" w:eastAsia="Calibri" w:hAnsi="Times New Roman"/>
          <w:b w:val="0"/>
          <w:color w:val="auto"/>
          <w:sz w:val="24"/>
          <w:szCs w:val="24"/>
        </w:rPr>
      </w:pPr>
    </w:p>
    <w:p w:rsidR="003F2DEF" w:rsidRPr="00505BB9" w:rsidRDefault="00E77FD5" w:rsidP="00D408C4">
      <w:pPr>
        <w:spacing w:line="240" w:lineRule="auto"/>
        <w:jc w:val="both"/>
        <w:rPr>
          <w:rFonts w:ascii="Times New Roman" w:hAnsi="Times New Roman"/>
          <w:color w:val="auto"/>
          <w:sz w:val="24"/>
          <w:szCs w:val="24"/>
          <w:lang w:val="en-US"/>
        </w:rPr>
      </w:pPr>
      <w:r>
        <w:rPr>
          <w:rFonts w:ascii="Times New Roman" w:hAnsi="Times New Roman"/>
          <w:color w:val="auto"/>
          <w:sz w:val="24"/>
          <w:szCs w:val="24"/>
          <w:lang w:val="en-US"/>
        </w:rPr>
        <w:t>Referencias bibliográficas</w:t>
      </w:r>
      <w:r w:rsidR="00397424" w:rsidRPr="00505BB9">
        <w:rPr>
          <w:rFonts w:ascii="Times New Roman" w:hAnsi="Times New Roman"/>
          <w:color w:val="auto"/>
          <w:sz w:val="24"/>
          <w:szCs w:val="24"/>
          <w:lang w:val="en-US"/>
        </w:rPr>
        <w:t xml:space="preserve"> </w:t>
      </w:r>
    </w:p>
    <w:p w:rsidR="003256C1" w:rsidRPr="00505BB9" w:rsidRDefault="000B544F" w:rsidP="00D408C4">
      <w:pPr>
        <w:autoSpaceDE w:val="0"/>
        <w:autoSpaceDN w:val="0"/>
        <w:adjustRightInd w:val="0"/>
        <w:spacing w:line="240" w:lineRule="auto"/>
        <w:ind w:left="1122" w:hanging="1122"/>
        <w:jc w:val="both"/>
        <w:rPr>
          <w:rFonts w:ascii="Times New Roman" w:hAnsi="Times New Roman"/>
          <w:b w:val="0"/>
          <w:color w:val="auto"/>
          <w:sz w:val="24"/>
          <w:szCs w:val="24"/>
          <w:lang w:val="en-US"/>
        </w:rPr>
      </w:pPr>
      <w:r>
        <w:rPr>
          <w:rFonts w:ascii="Times New Roman" w:hAnsi="Times New Roman"/>
          <w:b w:val="0"/>
          <w:color w:val="auto"/>
          <w:sz w:val="24"/>
          <w:szCs w:val="24"/>
          <w:lang w:val="en-US"/>
        </w:rPr>
        <w:t>Bové</w:t>
      </w:r>
      <w:r w:rsidR="00AE56B0">
        <w:rPr>
          <w:rFonts w:ascii="Times New Roman" w:hAnsi="Times New Roman"/>
          <w:b w:val="0"/>
          <w:color w:val="auto"/>
          <w:sz w:val="24"/>
          <w:szCs w:val="24"/>
          <w:lang w:val="en-US"/>
        </w:rPr>
        <w:t>,</w:t>
      </w:r>
      <w:r>
        <w:rPr>
          <w:rFonts w:ascii="Times New Roman" w:hAnsi="Times New Roman"/>
          <w:b w:val="0"/>
          <w:color w:val="auto"/>
          <w:sz w:val="24"/>
          <w:szCs w:val="24"/>
          <w:lang w:val="en-US"/>
        </w:rPr>
        <w:t xml:space="preserve"> J.M.</w:t>
      </w:r>
      <w:r w:rsidR="003256C1" w:rsidRPr="00505BB9">
        <w:rPr>
          <w:rFonts w:ascii="Times New Roman" w:hAnsi="Times New Roman"/>
          <w:b w:val="0"/>
          <w:color w:val="auto"/>
          <w:sz w:val="24"/>
          <w:szCs w:val="24"/>
          <w:lang w:val="en-US"/>
        </w:rPr>
        <w:t xml:space="preserve"> 2006. Huanglongbing: a destructive, newly-emerging, century-old di</w:t>
      </w:r>
      <w:r w:rsidR="00FF7029">
        <w:rPr>
          <w:rFonts w:ascii="Times New Roman" w:hAnsi="Times New Roman"/>
          <w:b w:val="0"/>
          <w:color w:val="auto"/>
          <w:sz w:val="24"/>
          <w:szCs w:val="24"/>
          <w:lang w:val="en-US"/>
        </w:rPr>
        <w:t>se</w:t>
      </w:r>
      <w:r w:rsidR="003256C1" w:rsidRPr="00505BB9">
        <w:rPr>
          <w:rFonts w:ascii="Times New Roman" w:hAnsi="Times New Roman"/>
          <w:b w:val="0"/>
          <w:color w:val="auto"/>
          <w:sz w:val="24"/>
          <w:szCs w:val="24"/>
          <w:lang w:val="en-US"/>
        </w:rPr>
        <w:t xml:space="preserve">ase of citrus. </w:t>
      </w:r>
      <w:r w:rsidR="003256C1" w:rsidRPr="00FF7029">
        <w:rPr>
          <w:rFonts w:ascii="Times New Roman" w:hAnsi="Times New Roman"/>
          <w:b w:val="0"/>
          <w:i/>
          <w:color w:val="auto"/>
          <w:sz w:val="24"/>
          <w:szCs w:val="24"/>
          <w:lang w:val="en-US"/>
        </w:rPr>
        <w:t>Journal of Plant Pathology</w:t>
      </w:r>
      <w:r w:rsidR="00FF7029">
        <w:rPr>
          <w:rFonts w:ascii="Times New Roman" w:hAnsi="Times New Roman"/>
          <w:b w:val="0"/>
          <w:color w:val="auto"/>
          <w:sz w:val="24"/>
          <w:szCs w:val="24"/>
          <w:lang w:val="en-US"/>
        </w:rPr>
        <w:t>.</w:t>
      </w:r>
      <w:r w:rsidR="003256C1" w:rsidRPr="00505BB9">
        <w:rPr>
          <w:rFonts w:ascii="Times New Roman" w:hAnsi="Times New Roman"/>
          <w:b w:val="0"/>
          <w:color w:val="auto"/>
          <w:sz w:val="24"/>
          <w:szCs w:val="24"/>
          <w:lang w:val="en-US"/>
        </w:rPr>
        <w:t xml:space="preserve"> 88: 7-37.</w:t>
      </w:r>
    </w:p>
    <w:p w:rsidR="003256C1" w:rsidRPr="00505BB9" w:rsidRDefault="003256C1" w:rsidP="00D408C4">
      <w:pPr>
        <w:spacing w:line="240" w:lineRule="auto"/>
        <w:ind w:left="992" w:hanging="992"/>
        <w:jc w:val="both"/>
        <w:rPr>
          <w:rFonts w:ascii="Times New Roman" w:hAnsi="Times New Roman"/>
          <w:b w:val="0"/>
          <w:color w:val="auto"/>
          <w:sz w:val="24"/>
          <w:szCs w:val="24"/>
          <w:lang w:val="en-GB"/>
        </w:rPr>
      </w:pPr>
      <w:r w:rsidRPr="00505BB9">
        <w:rPr>
          <w:rFonts w:ascii="Times New Roman" w:hAnsi="Times New Roman"/>
          <w:b w:val="0"/>
          <w:color w:val="auto"/>
          <w:sz w:val="24"/>
          <w:szCs w:val="24"/>
          <w:lang w:val="en-US"/>
        </w:rPr>
        <w:t>Dellaporta, S.L</w:t>
      </w:r>
      <w:r w:rsidR="00FF7029">
        <w:rPr>
          <w:rFonts w:ascii="Times New Roman" w:hAnsi="Times New Roman"/>
          <w:b w:val="0"/>
          <w:color w:val="auto"/>
          <w:sz w:val="24"/>
          <w:szCs w:val="24"/>
          <w:lang w:val="en-US"/>
        </w:rPr>
        <w:t>;</w:t>
      </w:r>
      <w:r w:rsidRPr="00505BB9">
        <w:rPr>
          <w:rFonts w:ascii="Times New Roman" w:hAnsi="Times New Roman"/>
          <w:b w:val="0"/>
          <w:color w:val="auto"/>
          <w:sz w:val="24"/>
          <w:szCs w:val="24"/>
          <w:lang w:val="en-US"/>
        </w:rPr>
        <w:t xml:space="preserve"> W</w:t>
      </w:r>
      <w:bookmarkStart w:id="3" w:name="_GoBack"/>
      <w:bookmarkEnd w:id="3"/>
      <w:r w:rsidRPr="00505BB9">
        <w:rPr>
          <w:rFonts w:ascii="Times New Roman" w:hAnsi="Times New Roman"/>
          <w:b w:val="0"/>
          <w:color w:val="auto"/>
          <w:sz w:val="24"/>
          <w:szCs w:val="24"/>
          <w:lang w:val="en-US"/>
        </w:rPr>
        <w:t>ood,</w:t>
      </w:r>
      <w:r w:rsidR="00FF7029">
        <w:rPr>
          <w:rFonts w:ascii="Times New Roman" w:hAnsi="Times New Roman"/>
          <w:b w:val="0"/>
          <w:color w:val="auto"/>
          <w:sz w:val="24"/>
          <w:szCs w:val="24"/>
          <w:lang w:val="en-US"/>
        </w:rPr>
        <w:t xml:space="preserve"> J;</w:t>
      </w:r>
      <w:r w:rsidRPr="00505BB9">
        <w:rPr>
          <w:rFonts w:ascii="Times New Roman" w:hAnsi="Times New Roman"/>
          <w:b w:val="0"/>
          <w:color w:val="auto"/>
          <w:sz w:val="24"/>
          <w:szCs w:val="24"/>
          <w:lang w:val="en-US"/>
        </w:rPr>
        <w:t xml:space="preserve"> Hicks</w:t>
      </w:r>
      <w:r w:rsidR="00FF7029">
        <w:rPr>
          <w:rFonts w:ascii="Times New Roman" w:hAnsi="Times New Roman"/>
          <w:b w:val="0"/>
          <w:color w:val="auto"/>
          <w:sz w:val="24"/>
          <w:szCs w:val="24"/>
          <w:lang w:val="en-US"/>
        </w:rPr>
        <w:t>, J.B</w:t>
      </w:r>
      <w:r w:rsidRPr="00505BB9">
        <w:rPr>
          <w:rFonts w:ascii="Times New Roman" w:hAnsi="Times New Roman"/>
          <w:b w:val="0"/>
          <w:color w:val="auto"/>
          <w:sz w:val="24"/>
          <w:szCs w:val="24"/>
          <w:lang w:val="en-US"/>
        </w:rPr>
        <w:t xml:space="preserve">. </w:t>
      </w:r>
      <w:r w:rsidRPr="00505BB9">
        <w:rPr>
          <w:rFonts w:ascii="Times New Roman" w:hAnsi="Times New Roman"/>
          <w:b w:val="0"/>
          <w:color w:val="auto"/>
          <w:sz w:val="24"/>
          <w:szCs w:val="24"/>
          <w:lang w:val="en-GB"/>
        </w:rPr>
        <w:t xml:space="preserve">1983. A plan DNA minipreparation: Version II. </w:t>
      </w:r>
      <w:r w:rsidR="00003CC5" w:rsidRPr="00003CC5">
        <w:rPr>
          <w:rFonts w:ascii="Times New Roman" w:hAnsi="Times New Roman"/>
          <w:b w:val="0"/>
          <w:i/>
          <w:color w:val="auto"/>
          <w:sz w:val="24"/>
          <w:szCs w:val="24"/>
          <w:lang w:val="en-GB"/>
        </w:rPr>
        <w:t>Plant Molecular Biology Reporter</w:t>
      </w:r>
      <w:r w:rsidRPr="00505BB9">
        <w:rPr>
          <w:rFonts w:ascii="Times New Roman" w:hAnsi="Times New Roman"/>
          <w:b w:val="0"/>
          <w:color w:val="auto"/>
          <w:sz w:val="24"/>
          <w:szCs w:val="24"/>
          <w:lang w:val="en-GB"/>
        </w:rPr>
        <w:t>. 1:19-21.</w:t>
      </w:r>
    </w:p>
    <w:p w:rsidR="003256C1" w:rsidRPr="00505BB9" w:rsidRDefault="003256C1" w:rsidP="00D408C4">
      <w:pPr>
        <w:pStyle w:val="Textoindependiente"/>
        <w:spacing w:line="240" w:lineRule="auto"/>
        <w:ind w:left="900" w:right="-318" w:hanging="900"/>
        <w:jc w:val="both"/>
        <w:rPr>
          <w:rFonts w:ascii="Times New Roman" w:hAnsi="Times New Roman" w:cs="Times New Roman"/>
          <w:sz w:val="24"/>
          <w:szCs w:val="24"/>
          <w:lang w:val="en-US"/>
        </w:rPr>
      </w:pPr>
      <w:r w:rsidRPr="00505BB9">
        <w:rPr>
          <w:rFonts w:ascii="Times New Roman" w:hAnsi="Times New Roman" w:cs="Times New Roman"/>
          <w:sz w:val="24"/>
          <w:szCs w:val="24"/>
          <w:lang w:val="en-US"/>
        </w:rPr>
        <w:t>Hansen, A.K</w:t>
      </w:r>
      <w:r w:rsidR="00FF7029">
        <w:rPr>
          <w:rFonts w:ascii="Times New Roman" w:hAnsi="Times New Roman" w:cs="Times New Roman"/>
          <w:sz w:val="24"/>
          <w:szCs w:val="24"/>
          <w:lang w:val="en-US"/>
        </w:rPr>
        <w:t>;</w:t>
      </w:r>
      <w:r w:rsidRPr="00505BB9">
        <w:rPr>
          <w:rFonts w:ascii="Times New Roman" w:hAnsi="Times New Roman" w:cs="Times New Roman"/>
          <w:sz w:val="24"/>
          <w:szCs w:val="24"/>
          <w:lang w:val="en-US"/>
        </w:rPr>
        <w:t xml:space="preserve"> Trumble, J.T</w:t>
      </w:r>
      <w:r w:rsidR="00FF7029">
        <w:rPr>
          <w:rFonts w:ascii="Times New Roman" w:hAnsi="Times New Roman" w:cs="Times New Roman"/>
          <w:sz w:val="24"/>
          <w:szCs w:val="24"/>
          <w:lang w:val="en-US"/>
        </w:rPr>
        <w:t>;</w:t>
      </w:r>
      <w:r w:rsidRPr="00505BB9">
        <w:rPr>
          <w:rFonts w:ascii="Times New Roman" w:hAnsi="Times New Roman" w:cs="Times New Roman"/>
          <w:sz w:val="24"/>
          <w:szCs w:val="24"/>
          <w:lang w:val="en-US"/>
        </w:rPr>
        <w:t xml:space="preserve"> Stouthamer, R</w:t>
      </w:r>
      <w:r w:rsidR="00FF7029">
        <w:rPr>
          <w:rFonts w:ascii="Times New Roman" w:hAnsi="Times New Roman" w:cs="Times New Roman"/>
          <w:sz w:val="24"/>
          <w:szCs w:val="24"/>
          <w:lang w:val="en-US"/>
        </w:rPr>
        <w:t>;</w:t>
      </w:r>
      <w:r w:rsidRPr="00505BB9">
        <w:rPr>
          <w:rFonts w:ascii="Times New Roman" w:hAnsi="Times New Roman" w:cs="Times New Roman"/>
          <w:sz w:val="24"/>
          <w:szCs w:val="24"/>
          <w:lang w:val="en-US"/>
        </w:rPr>
        <w:t xml:space="preserve"> Paine, T.D. 2008. A new huanglongbing species, ‘Candidatus Liberibacter psyllaurous’, found to infect tomato and potato, is vectored by the psyllid </w:t>
      </w:r>
      <w:r w:rsidRPr="00641E4A">
        <w:rPr>
          <w:rFonts w:ascii="Times New Roman" w:hAnsi="Times New Roman" w:cs="Times New Roman"/>
          <w:i/>
          <w:sz w:val="24"/>
          <w:szCs w:val="24"/>
          <w:lang w:val="en-US"/>
        </w:rPr>
        <w:t>Bactericera cockerelli</w:t>
      </w:r>
      <w:r w:rsidRPr="00EE1B53">
        <w:rPr>
          <w:rFonts w:ascii="Times New Roman" w:hAnsi="Times New Roman" w:cs="Times New Roman"/>
          <w:i/>
          <w:color w:val="FF0000"/>
          <w:sz w:val="24"/>
          <w:szCs w:val="24"/>
          <w:lang w:val="en-US"/>
        </w:rPr>
        <w:t xml:space="preserve"> </w:t>
      </w:r>
      <w:r w:rsidRPr="00505BB9">
        <w:rPr>
          <w:rFonts w:ascii="Times New Roman" w:hAnsi="Times New Roman" w:cs="Times New Roman"/>
          <w:sz w:val="24"/>
          <w:szCs w:val="24"/>
          <w:lang w:val="en-US"/>
        </w:rPr>
        <w:t>(Sulc)</w:t>
      </w:r>
      <w:r w:rsidR="00346BBC">
        <w:rPr>
          <w:rFonts w:ascii="Times New Roman" w:hAnsi="Times New Roman" w:cs="Times New Roman"/>
          <w:sz w:val="24"/>
          <w:szCs w:val="24"/>
          <w:lang w:val="en-US"/>
        </w:rPr>
        <w:t xml:space="preserve">. </w:t>
      </w:r>
      <w:r w:rsidR="00346BBC" w:rsidRPr="00707DF7">
        <w:rPr>
          <w:rFonts w:ascii="Times New Roman" w:hAnsi="Times New Roman" w:cs="Times New Roman"/>
          <w:i/>
          <w:sz w:val="24"/>
          <w:szCs w:val="24"/>
          <w:lang w:val="en-US"/>
        </w:rPr>
        <w:t xml:space="preserve">Applied and </w:t>
      </w:r>
      <w:r w:rsidRPr="00707DF7">
        <w:rPr>
          <w:rFonts w:ascii="Times New Roman" w:hAnsi="Times New Roman" w:cs="Times New Roman"/>
          <w:i/>
          <w:sz w:val="24"/>
          <w:szCs w:val="24"/>
          <w:lang w:val="en-US"/>
        </w:rPr>
        <w:t>Environ</w:t>
      </w:r>
      <w:r w:rsidR="00346BBC" w:rsidRPr="00707DF7">
        <w:rPr>
          <w:rFonts w:ascii="Times New Roman" w:hAnsi="Times New Roman" w:cs="Times New Roman"/>
          <w:i/>
          <w:sz w:val="24"/>
          <w:szCs w:val="24"/>
          <w:lang w:val="en-US"/>
        </w:rPr>
        <w:t>mental</w:t>
      </w:r>
      <w:r w:rsidRPr="00707DF7">
        <w:rPr>
          <w:rFonts w:ascii="Times New Roman" w:hAnsi="Times New Roman" w:cs="Times New Roman"/>
          <w:i/>
          <w:sz w:val="24"/>
          <w:szCs w:val="24"/>
          <w:lang w:val="en-US"/>
        </w:rPr>
        <w:t>. Microbiol</w:t>
      </w:r>
      <w:r w:rsidR="00346BBC" w:rsidRPr="00707DF7">
        <w:rPr>
          <w:rFonts w:ascii="Times New Roman" w:hAnsi="Times New Roman" w:cs="Times New Roman"/>
          <w:i/>
          <w:sz w:val="24"/>
          <w:szCs w:val="24"/>
          <w:lang w:val="en-US"/>
        </w:rPr>
        <w:t>ogy</w:t>
      </w:r>
      <w:r w:rsidR="00FF7029">
        <w:rPr>
          <w:rFonts w:ascii="Times New Roman" w:hAnsi="Times New Roman" w:cs="Times New Roman"/>
          <w:i/>
          <w:sz w:val="24"/>
          <w:szCs w:val="24"/>
          <w:lang w:val="en-US"/>
        </w:rPr>
        <w:t>.</w:t>
      </w:r>
      <w:r w:rsidRPr="00505BB9">
        <w:rPr>
          <w:rFonts w:ascii="Times New Roman" w:hAnsi="Times New Roman" w:cs="Times New Roman"/>
          <w:sz w:val="24"/>
          <w:szCs w:val="24"/>
          <w:lang w:val="en-US"/>
        </w:rPr>
        <w:t xml:space="preserve"> 74</w:t>
      </w:r>
      <w:r w:rsidR="00EE1B53">
        <w:rPr>
          <w:rFonts w:ascii="Times New Roman" w:hAnsi="Times New Roman" w:cs="Times New Roman"/>
          <w:sz w:val="24"/>
          <w:szCs w:val="24"/>
          <w:lang w:val="en-US"/>
        </w:rPr>
        <w:t>(18):</w:t>
      </w:r>
      <w:r w:rsidRPr="00505BB9">
        <w:rPr>
          <w:rFonts w:ascii="Times New Roman" w:hAnsi="Times New Roman" w:cs="Times New Roman"/>
          <w:sz w:val="24"/>
          <w:szCs w:val="24"/>
          <w:lang w:val="en-US"/>
        </w:rPr>
        <w:t>5862-5865.</w:t>
      </w:r>
    </w:p>
    <w:p w:rsidR="003256C1" w:rsidRPr="00505BB9" w:rsidRDefault="003256C1" w:rsidP="00D408C4">
      <w:pPr>
        <w:pStyle w:val="Default"/>
        <w:ind w:left="992" w:hanging="992"/>
        <w:jc w:val="both"/>
        <w:outlineLvl w:val="0"/>
        <w:rPr>
          <w:rFonts w:ascii="Times New Roman" w:hAnsi="Times New Roman" w:cs="Times New Roman"/>
          <w:color w:val="auto"/>
          <w:lang w:val="en-US"/>
        </w:rPr>
      </w:pPr>
      <w:r w:rsidRPr="00505BB9">
        <w:rPr>
          <w:rFonts w:ascii="Times New Roman" w:hAnsi="Times New Roman" w:cs="Times New Roman"/>
          <w:color w:val="auto"/>
          <w:lang w:val="en-US"/>
        </w:rPr>
        <w:t>Lee, I. M</w:t>
      </w:r>
      <w:r w:rsidR="00FF7029">
        <w:rPr>
          <w:rFonts w:ascii="Times New Roman" w:hAnsi="Times New Roman" w:cs="Times New Roman"/>
          <w:color w:val="auto"/>
          <w:lang w:val="en-US"/>
        </w:rPr>
        <w:t>;</w:t>
      </w:r>
      <w:r w:rsidRPr="00505BB9">
        <w:rPr>
          <w:rFonts w:ascii="Times New Roman" w:hAnsi="Times New Roman" w:cs="Times New Roman"/>
          <w:color w:val="auto"/>
          <w:lang w:val="en-US"/>
        </w:rPr>
        <w:t xml:space="preserve"> Hammond,</w:t>
      </w:r>
      <w:r w:rsidR="00FF7029">
        <w:rPr>
          <w:rFonts w:ascii="Times New Roman" w:hAnsi="Times New Roman" w:cs="Times New Roman"/>
          <w:color w:val="auto"/>
          <w:lang w:val="en-US"/>
        </w:rPr>
        <w:t xml:space="preserve"> R.W;</w:t>
      </w:r>
      <w:r w:rsidRPr="00505BB9">
        <w:rPr>
          <w:rFonts w:ascii="Times New Roman" w:hAnsi="Times New Roman" w:cs="Times New Roman"/>
          <w:color w:val="auto"/>
          <w:lang w:val="en-US"/>
        </w:rPr>
        <w:t xml:space="preserve"> Davis,</w:t>
      </w:r>
      <w:r w:rsidR="00FF7029">
        <w:rPr>
          <w:rFonts w:ascii="Times New Roman" w:hAnsi="Times New Roman" w:cs="Times New Roman"/>
          <w:color w:val="auto"/>
          <w:lang w:val="en-US"/>
        </w:rPr>
        <w:t xml:space="preserve"> R.E;</w:t>
      </w:r>
      <w:r w:rsidRPr="00505BB9">
        <w:rPr>
          <w:rFonts w:ascii="Times New Roman" w:hAnsi="Times New Roman" w:cs="Times New Roman"/>
          <w:color w:val="auto"/>
          <w:lang w:val="en-US"/>
        </w:rPr>
        <w:t xml:space="preserve"> Gundersen</w:t>
      </w:r>
      <w:r w:rsidR="00FF7029">
        <w:rPr>
          <w:rFonts w:ascii="Times New Roman" w:hAnsi="Times New Roman" w:cs="Times New Roman"/>
          <w:color w:val="auto"/>
          <w:lang w:val="en-US"/>
        </w:rPr>
        <w:t>, D.E</w:t>
      </w:r>
      <w:r w:rsidRPr="00505BB9">
        <w:rPr>
          <w:rFonts w:ascii="Times New Roman" w:hAnsi="Times New Roman" w:cs="Times New Roman"/>
          <w:color w:val="auto"/>
          <w:lang w:val="en-US"/>
        </w:rPr>
        <w:t xml:space="preserve">. 1993. Universal amplification and analysis of pathogen 16S rDNA  for classification and identification of mycoplasma like organisms. </w:t>
      </w:r>
      <w:r w:rsidRPr="00FF7029">
        <w:rPr>
          <w:rFonts w:ascii="Times New Roman" w:hAnsi="Times New Roman" w:cs="Times New Roman"/>
          <w:i/>
          <w:color w:val="auto"/>
          <w:lang w:val="en-US"/>
        </w:rPr>
        <w:t>Phytopathology</w:t>
      </w:r>
      <w:r w:rsidR="00FF7029">
        <w:rPr>
          <w:rFonts w:ascii="Times New Roman" w:hAnsi="Times New Roman" w:cs="Times New Roman"/>
          <w:color w:val="auto"/>
          <w:lang w:val="en-US"/>
        </w:rPr>
        <w:t>.</w:t>
      </w:r>
      <w:r w:rsidRPr="00505BB9">
        <w:rPr>
          <w:rFonts w:ascii="Times New Roman" w:hAnsi="Times New Roman" w:cs="Times New Roman"/>
          <w:color w:val="auto"/>
          <w:lang w:val="en-US"/>
        </w:rPr>
        <w:t xml:space="preserve"> 83:834-842.</w:t>
      </w:r>
    </w:p>
    <w:p w:rsidR="003256C1" w:rsidRPr="00641E4A" w:rsidRDefault="00EE1B53" w:rsidP="00D408C4">
      <w:pPr>
        <w:spacing w:line="240" w:lineRule="auto"/>
        <w:ind w:left="993" w:hanging="993"/>
        <w:jc w:val="both"/>
        <w:rPr>
          <w:rFonts w:ascii="Times New Roman" w:hAnsi="Times New Roman"/>
          <w:b w:val="0"/>
          <w:bCs w:val="0"/>
          <w:color w:val="auto"/>
          <w:sz w:val="24"/>
          <w:szCs w:val="24"/>
          <w:lang w:val="en-US"/>
        </w:rPr>
      </w:pPr>
      <w:r>
        <w:rPr>
          <w:rFonts w:ascii="Times New Roman" w:hAnsi="Times New Roman"/>
          <w:b w:val="0"/>
          <w:bCs w:val="0"/>
          <w:color w:val="auto"/>
          <w:sz w:val="24"/>
          <w:szCs w:val="24"/>
          <w:lang w:val="en-US"/>
        </w:rPr>
        <w:t>Liefting</w:t>
      </w:r>
      <w:r w:rsidR="00AE56B0">
        <w:rPr>
          <w:rFonts w:ascii="Times New Roman" w:hAnsi="Times New Roman"/>
          <w:b w:val="0"/>
          <w:bCs w:val="0"/>
          <w:color w:val="auto"/>
          <w:sz w:val="24"/>
          <w:szCs w:val="24"/>
          <w:lang w:val="en-US"/>
        </w:rPr>
        <w:t>,</w:t>
      </w:r>
      <w:r>
        <w:rPr>
          <w:rFonts w:ascii="Times New Roman" w:hAnsi="Times New Roman"/>
          <w:b w:val="0"/>
          <w:bCs w:val="0"/>
          <w:color w:val="auto"/>
          <w:sz w:val="24"/>
          <w:szCs w:val="24"/>
          <w:lang w:val="en-US"/>
        </w:rPr>
        <w:t xml:space="preserve"> L. W</w:t>
      </w:r>
      <w:r w:rsidR="00FF7029">
        <w:rPr>
          <w:rFonts w:ascii="Times New Roman" w:hAnsi="Times New Roman"/>
          <w:b w:val="0"/>
          <w:bCs w:val="0"/>
          <w:color w:val="auto"/>
          <w:sz w:val="24"/>
          <w:szCs w:val="24"/>
          <w:lang w:val="en-US"/>
        </w:rPr>
        <w:t>;</w:t>
      </w:r>
      <w:r w:rsidR="003256C1" w:rsidRPr="00505BB9">
        <w:rPr>
          <w:rFonts w:ascii="Times New Roman" w:hAnsi="Times New Roman"/>
          <w:b w:val="0"/>
          <w:bCs w:val="0"/>
          <w:color w:val="auto"/>
          <w:sz w:val="24"/>
          <w:szCs w:val="24"/>
          <w:lang w:val="en-US"/>
        </w:rPr>
        <w:t xml:space="preserve"> </w:t>
      </w:r>
      <w:r w:rsidR="00346BBC">
        <w:rPr>
          <w:rFonts w:ascii="Times New Roman" w:hAnsi="Times New Roman"/>
          <w:b w:val="0"/>
          <w:bCs w:val="0"/>
          <w:color w:val="auto"/>
          <w:sz w:val="24"/>
          <w:szCs w:val="24"/>
          <w:lang w:val="en-US"/>
        </w:rPr>
        <w:t>Sutherland,</w:t>
      </w:r>
      <w:r w:rsidR="00FF7029">
        <w:rPr>
          <w:rFonts w:ascii="Times New Roman" w:hAnsi="Times New Roman"/>
          <w:b w:val="0"/>
          <w:bCs w:val="0"/>
          <w:color w:val="auto"/>
          <w:sz w:val="24"/>
          <w:szCs w:val="24"/>
          <w:lang w:val="en-US"/>
        </w:rPr>
        <w:t xml:space="preserve"> P.W;</w:t>
      </w:r>
      <w:r w:rsidR="004F19CC">
        <w:rPr>
          <w:rFonts w:ascii="Times New Roman" w:hAnsi="Times New Roman"/>
          <w:b w:val="0"/>
          <w:bCs w:val="0"/>
          <w:color w:val="auto"/>
          <w:sz w:val="24"/>
          <w:szCs w:val="24"/>
          <w:lang w:val="en-US"/>
        </w:rPr>
        <w:t xml:space="preserve"> Ward,</w:t>
      </w:r>
      <w:r w:rsidR="00FF7029">
        <w:rPr>
          <w:rFonts w:ascii="Times New Roman" w:hAnsi="Times New Roman"/>
          <w:b w:val="0"/>
          <w:bCs w:val="0"/>
          <w:color w:val="auto"/>
          <w:sz w:val="24"/>
          <w:szCs w:val="24"/>
          <w:lang w:val="en-US"/>
        </w:rPr>
        <w:t xml:space="preserve"> L.I;</w:t>
      </w:r>
      <w:r w:rsidR="004F19CC">
        <w:rPr>
          <w:rFonts w:ascii="Times New Roman" w:hAnsi="Times New Roman"/>
          <w:b w:val="0"/>
          <w:bCs w:val="0"/>
          <w:color w:val="auto"/>
          <w:sz w:val="24"/>
          <w:szCs w:val="24"/>
          <w:lang w:val="en-US"/>
        </w:rPr>
        <w:t xml:space="preserve"> </w:t>
      </w:r>
      <w:r w:rsidR="003256C1" w:rsidRPr="00505BB9">
        <w:rPr>
          <w:rFonts w:ascii="Times New Roman" w:hAnsi="Times New Roman"/>
          <w:b w:val="0"/>
          <w:bCs w:val="0"/>
          <w:color w:val="auto"/>
          <w:sz w:val="24"/>
          <w:szCs w:val="24"/>
          <w:lang w:val="en-US"/>
        </w:rPr>
        <w:t>Paice,</w:t>
      </w:r>
      <w:r w:rsidR="00FF7029">
        <w:rPr>
          <w:rFonts w:ascii="Times New Roman" w:hAnsi="Times New Roman"/>
          <w:b w:val="0"/>
          <w:bCs w:val="0"/>
          <w:color w:val="auto"/>
          <w:sz w:val="24"/>
          <w:szCs w:val="24"/>
          <w:lang w:val="en-US"/>
        </w:rPr>
        <w:t xml:space="preserve"> K.L; </w:t>
      </w:r>
      <w:r w:rsidR="004F19CC">
        <w:rPr>
          <w:rFonts w:ascii="Times New Roman" w:hAnsi="Times New Roman"/>
          <w:b w:val="0"/>
          <w:bCs w:val="0"/>
          <w:color w:val="auto"/>
          <w:sz w:val="24"/>
          <w:szCs w:val="24"/>
          <w:lang w:val="en-US"/>
        </w:rPr>
        <w:t>Weir,</w:t>
      </w:r>
      <w:r w:rsidR="00FF7029">
        <w:rPr>
          <w:rFonts w:ascii="Times New Roman" w:hAnsi="Times New Roman"/>
          <w:b w:val="0"/>
          <w:bCs w:val="0"/>
          <w:color w:val="auto"/>
          <w:sz w:val="24"/>
          <w:szCs w:val="24"/>
          <w:lang w:val="en-US"/>
        </w:rPr>
        <w:t xml:space="preserve"> B.S;</w:t>
      </w:r>
      <w:r w:rsidR="004F19CC">
        <w:rPr>
          <w:rFonts w:ascii="Times New Roman" w:hAnsi="Times New Roman"/>
          <w:b w:val="0"/>
          <w:bCs w:val="0"/>
          <w:color w:val="auto"/>
          <w:sz w:val="24"/>
          <w:szCs w:val="24"/>
          <w:lang w:val="en-US"/>
        </w:rPr>
        <w:t xml:space="preserve"> </w:t>
      </w:r>
      <w:r w:rsidR="004F19CC" w:rsidRPr="00641E4A">
        <w:rPr>
          <w:rFonts w:ascii="Times New Roman" w:hAnsi="Times New Roman"/>
          <w:b w:val="0"/>
          <w:bCs w:val="0"/>
          <w:color w:val="auto"/>
          <w:sz w:val="24"/>
          <w:szCs w:val="24"/>
          <w:lang w:val="en-US"/>
        </w:rPr>
        <w:t>Clover</w:t>
      </w:r>
      <w:r w:rsidR="00FF7029">
        <w:rPr>
          <w:rFonts w:ascii="Times New Roman" w:hAnsi="Times New Roman"/>
          <w:b w:val="0"/>
          <w:bCs w:val="0"/>
          <w:color w:val="auto"/>
          <w:sz w:val="24"/>
          <w:szCs w:val="24"/>
          <w:lang w:val="en-US"/>
        </w:rPr>
        <w:t>, G.R.G</w:t>
      </w:r>
      <w:r w:rsidR="004F19CC" w:rsidRPr="00641E4A">
        <w:rPr>
          <w:rFonts w:ascii="Times New Roman" w:hAnsi="Times New Roman"/>
          <w:b w:val="0"/>
          <w:bCs w:val="0"/>
          <w:color w:val="auto"/>
          <w:sz w:val="24"/>
          <w:szCs w:val="24"/>
          <w:lang w:val="en-US"/>
        </w:rPr>
        <w:t xml:space="preserve">. </w:t>
      </w:r>
      <w:r w:rsidR="003256C1" w:rsidRPr="00641E4A">
        <w:rPr>
          <w:rFonts w:ascii="Times New Roman" w:hAnsi="Times New Roman"/>
          <w:b w:val="0"/>
          <w:bCs w:val="0"/>
          <w:color w:val="auto"/>
          <w:sz w:val="24"/>
          <w:szCs w:val="24"/>
          <w:lang w:val="en-US"/>
        </w:rPr>
        <w:t>2009. A new `</w:t>
      </w:r>
      <w:r w:rsidR="003256C1" w:rsidRPr="00641E4A">
        <w:rPr>
          <w:rFonts w:ascii="Times New Roman" w:hAnsi="Times New Roman"/>
          <w:b w:val="0"/>
          <w:bCs w:val="0"/>
          <w:i/>
          <w:color w:val="auto"/>
          <w:sz w:val="24"/>
          <w:szCs w:val="24"/>
          <w:lang w:val="en-US"/>
        </w:rPr>
        <w:t xml:space="preserve">Candidatus </w:t>
      </w:r>
      <w:r w:rsidR="003256C1" w:rsidRPr="00641E4A">
        <w:rPr>
          <w:rFonts w:ascii="Times New Roman" w:hAnsi="Times New Roman"/>
          <w:b w:val="0"/>
          <w:bCs w:val="0"/>
          <w:color w:val="auto"/>
          <w:sz w:val="24"/>
          <w:szCs w:val="24"/>
          <w:lang w:val="en-US"/>
        </w:rPr>
        <w:t>Liberibacter`species associated with diseases of solanaceous crops.</w:t>
      </w:r>
      <w:r w:rsidR="002D45BC" w:rsidRPr="00641E4A">
        <w:rPr>
          <w:rFonts w:ascii="Times New Roman" w:hAnsi="Times New Roman"/>
          <w:b w:val="0"/>
          <w:color w:val="auto"/>
          <w:sz w:val="24"/>
          <w:szCs w:val="24"/>
          <w:lang w:val="en-GB"/>
        </w:rPr>
        <w:t xml:space="preserve"> </w:t>
      </w:r>
      <w:r w:rsidR="002D45BC" w:rsidRPr="00FF7029">
        <w:rPr>
          <w:rFonts w:ascii="Times New Roman" w:hAnsi="Times New Roman"/>
          <w:b w:val="0"/>
          <w:i/>
          <w:color w:val="auto"/>
          <w:sz w:val="24"/>
          <w:szCs w:val="24"/>
          <w:lang w:val="en-GB"/>
        </w:rPr>
        <w:t>Plant Disease</w:t>
      </w:r>
      <w:r w:rsidR="00346BBC" w:rsidRPr="00641E4A">
        <w:rPr>
          <w:rFonts w:ascii="Times New Roman" w:hAnsi="Times New Roman"/>
          <w:b w:val="0"/>
          <w:bCs w:val="0"/>
          <w:color w:val="auto"/>
          <w:sz w:val="24"/>
          <w:szCs w:val="24"/>
          <w:lang w:val="en-US"/>
        </w:rPr>
        <w:t>. 93</w:t>
      </w:r>
      <w:r w:rsidR="003256C1" w:rsidRPr="00641E4A">
        <w:rPr>
          <w:rFonts w:ascii="Times New Roman" w:hAnsi="Times New Roman"/>
          <w:b w:val="0"/>
          <w:bCs w:val="0"/>
          <w:color w:val="auto"/>
          <w:sz w:val="24"/>
          <w:szCs w:val="24"/>
          <w:lang w:val="en-US"/>
        </w:rPr>
        <w:t>: 208-214.</w:t>
      </w:r>
    </w:p>
    <w:p w:rsidR="003256C1" w:rsidRPr="00505BB9" w:rsidRDefault="003256C1" w:rsidP="00D408C4">
      <w:pPr>
        <w:pStyle w:val="Textoindependiente"/>
        <w:spacing w:line="240" w:lineRule="auto"/>
        <w:ind w:left="851" w:right="-318" w:hanging="851"/>
        <w:jc w:val="both"/>
        <w:rPr>
          <w:rFonts w:ascii="Times New Roman" w:hAnsi="Times New Roman" w:cs="Times New Roman"/>
          <w:sz w:val="24"/>
          <w:szCs w:val="24"/>
          <w:lang w:val="en-US"/>
        </w:rPr>
      </w:pPr>
      <w:r w:rsidRPr="00505BB9">
        <w:rPr>
          <w:rStyle w:val="authorname"/>
          <w:rFonts w:ascii="Times New Roman" w:hAnsi="Times New Roman" w:cs="Times New Roman"/>
          <w:sz w:val="24"/>
          <w:szCs w:val="24"/>
          <w:lang w:val="en-US"/>
        </w:rPr>
        <w:lastRenderedPageBreak/>
        <w:t>Liefting</w:t>
      </w:r>
      <w:r w:rsidRPr="00505BB9">
        <w:rPr>
          <w:rFonts w:ascii="Times New Roman" w:hAnsi="Times New Roman" w:cs="Times New Roman"/>
          <w:sz w:val="24"/>
          <w:szCs w:val="24"/>
          <w:lang w:val="en-US"/>
        </w:rPr>
        <w:t>, L.W</w:t>
      </w:r>
      <w:r w:rsidR="00FF7029">
        <w:rPr>
          <w:rFonts w:ascii="Times New Roman" w:hAnsi="Times New Roman" w:cs="Times New Roman"/>
          <w:sz w:val="24"/>
          <w:szCs w:val="24"/>
          <w:lang w:val="en-US"/>
        </w:rPr>
        <w:t>;</w:t>
      </w:r>
      <w:r w:rsidRPr="00505BB9">
        <w:rPr>
          <w:rFonts w:ascii="Times New Roman" w:hAnsi="Times New Roman" w:cs="Times New Roman"/>
          <w:sz w:val="24"/>
          <w:szCs w:val="24"/>
          <w:lang w:val="en-US"/>
        </w:rPr>
        <w:t xml:space="preserve"> </w:t>
      </w:r>
      <w:r w:rsidRPr="00505BB9">
        <w:rPr>
          <w:rStyle w:val="authorname"/>
          <w:rFonts w:ascii="Times New Roman" w:hAnsi="Times New Roman" w:cs="Times New Roman"/>
          <w:sz w:val="24"/>
          <w:szCs w:val="24"/>
          <w:lang w:val="en-US"/>
        </w:rPr>
        <w:t>Perez-Egusquiza,</w:t>
      </w:r>
      <w:r w:rsidR="00FD5B8D">
        <w:rPr>
          <w:rStyle w:val="authorname"/>
          <w:rFonts w:ascii="Times New Roman" w:hAnsi="Times New Roman" w:cs="Times New Roman"/>
          <w:sz w:val="24"/>
          <w:szCs w:val="24"/>
          <w:lang w:val="en-US"/>
        </w:rPr>
        <w:t xml:space="preserve"> Z.C</w:t>
      </w:r>
      <w:r w:rsidR="00FF7029">
        <w:rPr>
          <w:rStyle w:val="authorname"/>
          <w:rFonts w:ascii="Times New Roman" w:hAnsi="Times New Roman" w:cs="Times New Roman"/>
          <w:sz w:val="24"/>
          <w:szCs w:val="24"/>
          <w:lang w:val="en-US"/>
        </w:rPr>
        <w:t>;</w:t>
      </w:r>
      <w:r w:rsidR="00346BBC">
        <w:rPr>
          <w:rStyle w:val="authorname"/>
          <w:rFonts w:ascii="Times New Roman" w:hAnsi="Times New Roman" w:cs="Times New Roman"/>
          <w:sz w:val="24"/>
          <w:szCs w:val="24"/>
          <w:lang w:val="en-US"/>
        </w:rPr>
        <w:t xml:space="preserve"> </w:t>
      </w:r>
      <w:r w:rsidRPr="00505BB9">
        <w:rPr>
          <w:rStyle w:val="authorname"/>
          <w:rFonts w:ascii="Times New Roman" w:hAnsi="Times New Roman" w:cs="Times New Roman"/>
          <w:sz w:val="24"/>
          <w:szCs w:val="24"/>
          <w:lang w:val="en-US"/>
        </w:rPr>
        <w:t>Clover</w:t>
      </w:r>
      <w:r w:rsidR="00346BBC">
        <w:rPr>
          <w:rStyle w:val="authorname"/>
          <w:rFonts w:ascii="Times New Roman" w:hAnsi="Times New Roman" w:cs="Times New Roman"/>
          <w:sz w:val="24"/>
          <w:szCs w:val="24"/>
          <w:lang w:val="en-US"/>
        </w:rPr>
        <w:t>,</w:t>
      </w:r>
      <w:r w:rsidR="00FF7029">
        <w:rPr>
          <w:rStyle w:val="authorname"/>
          <w:rFonts w:ascii="Times New Roman" w:hAnsi="Times New Roman" w:cs="Times New Roman"/>
          <w:sz w:val="24"/>
          <w:szCs w:val="24"/>
          <w:lang w:val="en-US"/>
        </w:rPr>
        <w:t xml:space="preserve"> G.R.G;</w:t>
      </w:r>
      <w:r w:rsidR="00346BBC">
        <w:rPr>
          <w:rStyle w:val="authorname"/>
          <w:rFonts w:ascii="Times New Roman" w:hAnsi="Times New Roman" w:cs="Times New Roman"/>
          <w:sz w:val="24"/>
          <w:szCs w:val="24"/>
          <w:lang w:val="en-US"/>
        </w:rPr>
        <w:t xml:space="preserve"> Anderson</w:t>
      </w:r>
      <w:r w:rsidR="00FD5B8D">
        <w:rPr>
          <w:rStyle w:val="authorname"/>
          <w:rFonts w:ascii="Times New Roman" w:hAnsi="Times New Roman" w:cs="Times New Roman"/>
          <w:sz w:val="24"/>
          <w:szCs w:val="24"/>
          <w:lang w:val="en-US"/>
        </w:rPr>
        <w:t>, D.A.D.</w:t>
      </w:r>
      <w:r w:rsidRPr="00505BB9">
        <w:rPr>
          <w:rStyle w:val="authorname"/>
          <w:rFonts w:ascii="Times New Roman" w:hAnsi="Times New Roman" w:cs="Times New Roman"/>
          <w:sz w:val="24"/>
          <w:szCs w:val="24"/>
          <w:lang w:val="en-US"/>
        </w:rPr>
        <w:t xml:space="preserve"> 2008.</w:t>
      </w:r>
      <w:r w:rsidRPr="00505BB9">
        <w:rPr>
          <w:rFonts w:ascii="Times New Roman" w:hAnsi="Times New Roman" w:cs="Times New Roman"/>
          <w:sz w:val="24"/>
          <w:szCs w:val="24"/>
          <w:lang w:val="en-US"/>
        </w:rPr>
        <w:t xml:space="preserve"> </w:t>
      </w:r>
      <w:r w:rsidRPr="00505BB9">
        <w:rPr>
          <w:rFonts w:ascii="Times New Roman" w:eastAsia="Times New Roman" w:hAnsi="Times New Roman" w:cs="Times New Roman"/>
          <w:sz w:val="24"/>
          <w:szCs w:val="24"/>
          <w:lang w:val="en-US"/>
        </w:rPr>
        <w:t>A New ‘</w:t>
      </w:r>
      <w:r w:rsidRPr="00505BB9">
        <w:rPr>
          <w:rFonts w:ascii="Times New Roman" w:eastAsia="Times New Roman" w:hAnsi="Times New Roman" w:cs="Times New Roman"/>
          <w:i/>
          <w:iCs/>
          <w:sz w:val="24"/>
          <w:szCs w:val="24"/>
          <w:lang w:val="en-US"/>
        </w:rPr>
        <w:t>Candidatus</w:t>
      </w:r>
      <w:r w:rsidR="00346BBC">
        <w:rPr>
          <w:rFonts w:ascii="Times New Roman" w:eastAsia="Times New Roman" w:hAnsi="Times New Roman" w:cs="Times New Roman"/>
          <w:sz w:val="24"/>
          <w:szCs w:val="24"/>
          <w:lang w:val="en-US"/>
        </w:rPr>
        <w:t xml:space="preserve"> Liberibacter’ s</w:t>
      </w:r>
      <w:r w:rsidRPr="00505BB9">
        <w:rPr>
          <w:rFonts w:ascii="Times New Roman" w:eastAsia="Times New Roman" w:hAnsi="Times New Roman" w:cs="Times New Roman"/>
          <w:sz w:val="24"/>
          <w:szCs w:val="24"/>
          <w:lang w:val="en-US"/>
        </w:rPr>
        <w:t xml:space="preserve">pecies in </w:t>
      </w:r>
      <w:r w:rsidRPr="00505BB9">
        <w:rPr>
          <w:rFonts w:ascii="Times New Roman" w:eastAsia="Times New Roman" w:hAnsi="Times New Roman" w:cs="Times New Roman"/>
          <w:i/>
          <w:iCs/>
          <w:sz w:val="24"/>
          <w:szCs w:val="24"/>
          <w:lang w:val="en-US"/>
        </w:rPr>
        <w:t>Solanum tuberosum</w:t>
      </w:r>
      <w:r w:rsidRPr="00505BB9">
        <w:rPr>
          <w:rFonts w:ascii="Times New Roman" w:eastAsia="Times New Roman" w:hAnsi="Times New Roman" w:cs="Times New Roman"/>
          <w:sz w:val="24"/>
          <w:szCs w:val="24"/>
          <w:lang w:val="en-US"/>
        </w:rPr>
        <w:t xml:space="preserve"> in New Zealand. </w:t>
      </w:r>
      <w:r w:rsidRPr="00FF7029">
        <w:rPr>
          <w:rFonts w:ascii="Times New Roman" w:eastAsia="Times New Roman" w:hAnsi="Times New Roman" w:cs="Times New Roman"/>
          <w:i/>
          <w:sz w:val="24"/>
          <w:szCs w:val="24"/>
          <w:lang w:val="en-US"/>
        </w:rPr>
        <w:t>Plant Dis</w:t>
      </w:r>
      <w:r w:rsidR="00346BBC" w:rsidRPr="00FF7029">
        <w:rPr>
          <w:rFonts w:ascii="Times New Roman" w:eastAsia="Times New Roman" w:hAnsi="Times New Roman" w:cs="Times New Roman"/>
          <w:i/>
          <w:sz w:val="24"/>
          <w:szCs w:val="24"/>
          <w:lang w:val="en-US"/>
        </w:rPr>
        <w:t>ease</w:t>
      </w:r>
      <w:r w:rsidR="00FF7029">
        <w:rPr>
          <w:rFonts w:ascii="Times New Roman" w:eastAsia="Times New Roman" w:hAnsi="Times New Roman" w:cs="Times New Roman"/>
          <w:sz w:val="24"/>
          <w:szCs w:val="24"/>
          <w:lang w:val="en-US"/>
        </w:rPr>
        <w:t>.</w:t>
      </w:r>
      <w:r w:rsidRPr="00505BB9">
        <w:rPr>
          <w:rFonts w:ascii="Times New Roman" w:eastAsia="Times New Roman" w:hAnsi="Times New Roman" w:cs="Times New Roman"/>
          <w:sz w:val="24"/>
          <w:szCs w:val="24"/>
          <w:lang w:val="en-US"/>
        </w:rPr>
        <w:t xml:space="preserve"> 92:1474.</w:t>
      </w:r>
    </w:p>
    <w:p w:rsidR="003256C1" w:rsidRPr="00505BB9" w:rsidRDefault="003256C1" w:rsidP="00D408C4">
      <w:pPr>
        <w:spacing w:line="240" w:lineRule="auto"/>
        <w:ind w:left="992" w:hanging="992"/>
        <w:jc w:val="both"/>
        <w:rPr>
          <w:rFonts w:ascii="Times New Roman" w:hAnsi="Times New Roman"/>
          <w:b w:val="0"/>
          <w:color w:val="auto"/>
          <w:sz w:val="24"/>
          <w:szCs w:val="24"/>
          <w:lang w:val="en-GB"/>
        </w:rPr>
      </w:pPr>
      <w:r w:rsidRPr="00505BB9">
        <w:rPr>
          <w:rFonts w:ascii="Times New Roman" w:hAnsi="Times New Roman"/>
          <w:b w:val="0"/>
          <w:color w:val="auto"/>
          <w:sz w:val="24"/>
          <w:szCs w:val="24"/>
          <w:lang w:val="en-US"/>
        </w:rPr>
        <w:t xml:space="preserve">Maramorosch, K. 1998. Current status of potato purple top wilt. </w:t>
      </w:r>
      <w:r w:rsidRPr="00FF7029">
        <w:rPr>
          <w:rFonts w:ascii="Times New Roman" w:hAnsi="Times New Roman"/>
          <w:b w:val="0"/>
          <w:i/>
          <w:color w:val="auto"/>
          <w:sz w:val="24"/>
          <w:szCs w:val="24"/>
          <w:lang w:val="en-GB"/>
        </w:rPr>
        <w:t>International Journal of Tropical Plant Disease</w:t>
      </w:r>
      <w:r w:rsidR="00FF7029">
        <w:rPr>
          <w:rFonts w:ascii="Times New Roman" w:hAnsi="Times New Roman"/>
          <w:b w:val="0"/>
          <w:i/>
          <w:color w:val="auto"/>
          <w:sz w:val="24"/>
          <w:szCs w:val="24"/>
          <w:lang w:val="en-GB"/>
        </w:rPr>
        <w:t>,</w:t>
      </w:r>
      <w:r w:rsidRPr="00505BB9">
        <w:rPr>
          <w:rFonts w:ascii="Times New Roman" w:hAnsi="Times New Roman"/>
          <w:b w:val="0"/>
          <w:color w:val="auto"/>
          <w:sz w:val="24"/>
          <w:szCs w:val="24"/>
          <w:lang w:val="en-GB"/>
        </w:rPr>
        <w:t xml:space="preserve"> 16:61-72.</w:t>
      </w:r>
    </w:p>
    <w:p w:rsidR="003256C1" w:rsidRPr="00EE1B53" w:rsidRDefault="00FF7029" w:rsidP="00D408C4">
      <w:pPr>
        <w:pStyle w:val="Textoindependiente"/>
        <w:spacing w:line="240" w:lineRule="auto"/>
        <w:ind w:left="851" w:right="-318" w:hanging="851"/>
        <w:jc w:val="both"/>
        <w:rPr>
          <w:rFonts w:ascii="Times New Roman" w:hAnsi="Times New Roman" w:cs="Times New Roman"/>
          <w:bCs/>
          <w:sz w:val="24"/>
          <w:szCs w:val="24"/>
          <w:lang w:val="es-MX"/>
        </w:rPr>
      </w:pPr>
      <w:r>
        <w:rPr>
          <w:rFonts w:ascii="Times New Roman" w:hAnsi="Times New Roman" w:cs="Times New Roman"/>
          <w:bCs/>
          <w:sz w:val="24"/>
          <w:szCs w:val="24"/>
          <w:lang w:val="de-DE"/>
        </w:rPr>
        <w:t>Munyanesa, J.E;</w:t>
      </w:r>
      <w:r w:rsidR="003256C1" w:rsidRPr="00505BB9">
        <w:rPr>
          <w:rFonts w:ascii="Times New Roman" w:hAnsi="Times New Roman" w:cs="Times New Roman"/>
          <w:sz w:val="24"/>
          <w:szCs w:val="24"/>
          <w:lang w:val="de-DE"/>
        </w:rPr>
        <w:t xml:space="preserve"> </w:t>
      </w:r>
      <w:r w:rsidR="00B633F7">
        <w:rPr>
          <w:rFonts w:ascii="Times New Roman" w:hAnsi="Times New Roman" w:cs="Times New Roman"/>
          <w:sz w:val="24"/>
          <w:szCs w:val="24"/>
          <w:lang w:val="de-DE"/>
        </w:rPr>
        <w:t>Crosslin,</w:t>
      </w:r>
      <w:r>
        <w:rPr>
          <w:rFonts w:ascii="Times New Roman" w:hAnsi="Times New Roman" w:cs="Times New Roman"/>
          <w:sz w:val="24"/>
          <w:szCs w:val="24"/>
          <w:lang w:val="de-DE"/>
        </w:rPr>
        <w:t xml:space="preserve"> J.M;</w:t>
      </w:r>
      <w:r w:rsidR="00B633F7">
        <w:rPr>
          <w:rFonts w:ascii="Times New Roman" w:hAnsi="Times New Roman" w:cs="Times New Roman"/>
          <w:sz w:val="24"/>
          <w:szCs w:val="24"/>
          <w:lang w:val="de-DE"/>
        </w:rPr>
        <w:t xml:space="preserve"> Upton</w:t>
      </w:r>
      <w:r>
        <w:rPr>
          <w:rFonts w:ascii="Times New Roman" w:hAnsi="Times New Roman" w:cs="Times New Roman"/>
          <w:sz w:val="24"/>
          <w:szCs w:val="24"/>
          <w:lang w:val="de-DE"/>
        </w:rPr>
        <w:t>, J.E.</w:t>
      </w:r>
      <w:r w:rsidR="00B633F7">
        <w:rPr>
          <w:rFonts w:ascii="Times New Roman" w:hAnsi="Times New Roman" w:cs="Times New Roman"/>
          <w:sz w:val="24"/>
          <w:szCs w:val="24"/>
          <w:lang w:val="de-DE"/>
        </w:rPr>
        <w:t xml:space="preserve"> </w:t>
      </w:r>
      <w:r w:rsidR="003256C1" w:rsidRPr="00505BB9">
        <w:rPr>
          <w:rFonts w:ascii="Times New Roman" w:hAnsi="Times New Roman" w:cs="Times New Roman"/>
          <w:sz w:val="24"/>
          <w:szCs w:val="24"/>
          <w:lang w:val="de-DE"/>
        </w:rPr>
        <w:t xml:space="preserve"> 2007. </w:t>
      </w:r>
      <w:r w:rsidR="003256C1" w:rsidRPr="00505BB9">
        <w:rPr>
          <w:rFonts w:ascii="Times New Roman" w:hAnsi="Times New Roman" w:cs="Times New Roman"/>
          <w:bCs/>
          <w:sz w:val="24"/>
          <w:szCs w:val="24"/>
          <w:lang w:val="en-US"/>
        </w:rPr>
        <w:t xml:space="preserve">Association of </w:t>
      </w:r>
      <w:r w:rsidR="003256C1" w:rsidRPr="00B633F7">
        <w:rPr>
          <w:rFonts w:ascii="Times New Roman" w:hAnsi="Times New Roman" w:cs="Times New Roman"/>
          <w:bCs/>
          <w:i/>
          <w:sz w:val="24"/>
          <w:szCs w:val="24"/>
          <w:lang w:val="en-US"/>
        </w:rPr>
        <w:t>Bactericera cockerelli</w:t>
      </w:r>
      <w:r w:rsidR="003256C1" w:rsidRPr="00505BB9">
        <w:rPr>
          <w:rFonts w:ascii="Times New Roman" w:hAnsi="Times New Roman" w:cs="Times New Roman"/>
          <w:bCs/>
          <w:sz w:val="24"/>
          <w:szCs w:val="24"/>
          <w:lang w:val="en-US"/>
        </w:rPr>
        <w:t xml:space="preserve"> (Homoptera: Psyllidae) with "zebra chip," a new potato disease in southwestern United States and Mexico. </w:t>
      </w:r>
      <w:r w:rsidR="00707DF7" w:rsidRPr="00707DF7">
        <w:rPr>
          <w:rFonts w:ascii="Times New Roman" w:hAnsi="Times New Roman" w:cs="Times New Roman"/>
          <w:bCs/>
          <w:i/>
          <w:sz w:val="24"/>
          <w:szCs w:val="24"/>
          <w:lang w:val="es-MX"/>
        </w:rPr>
        <w:t>Journal of Economic Entomology</w:t>
      </w:r>
      <w:r w:rsidR="003256C1" w:rsidRPr="00EE1B53">
        <w:rPr>
          <w:rFonts w:ascii="Times New Roman" w:hAnsi="Times New Roman" w:cs="Times New Roman"/>
          <w:bCs/>
          <w:sz w:val="24"/>
          <w:szCs w:val="24"/>
          <w:lang w:val="es-MX"/>
        </w:rPr>
        <w:t>. 100:656-663.</w:t>
      </w:r>
    </w:p>
    <w:p w:rsidR="00753540" w:rsidRPr="00753540" w:rsidRDefault="00753540" w:rsidP="00D408C4">
      <w:pPr>
        <w:pStyle w:val="Textoindependiente"/>
        <w:tabs>
          <w:tab w:val="left" w:pos="7095"/>
        </w:tabs>
        <w:spacing w:line="240" w:lineRule="auto"/>
        <w:ind w:left="851" w:right="-318" w:hanging="851"/>
        <w:jc w:val="both"/>
        <w:rPr>
          <w:rFonts w:ascii="Times New Roman" w:hAnsi="Times New Roman" w:cs="Times New Roman"/>
          <w:sz w:val="24"/>
          <w:szCs w:val="24"/>
          <w:lang w:val="es-MX"/>
        </w:rPr>
      </w:pPr>
      <w:r w:rsidRPr="00753540">
        <w:rPr>
          <w:rFonts w:ascii="Times New Roman" w:hAnsi="Times New Roman" w:cs="Times New Roman"/>
          <w:bCs/>
          <w:sz w:val="24"/>
          <w:szCs w:val="24"/>
          <w:lang w:val="es-MX"/>
        </w:rPr>
        <w:t>Rubio, C.O.A</w:t>
      </w:r>
      <w:r w:rsidR="00FF7029">
        <w:rPr>
          <w:rFonts w:ascii="Times New Roman" w:hAnsi="Times New Roman" w:cs="Times New Roman"/>
          <w:bCs/>
          <w:sz w:val="24"/>
          <w:szCs w:val="24"/>
          <w:lang w:val="es-MX"/>
        </w:rPr>
        <w:t>;</w:t>
      </w:r>
      <w:r w:rsidRPr="00753540">
        <w:rPr>
          <w:rFonts w:ascii="Times New Roman" w:hAnsi="Times New Roman" w:cs="Times New Roman"/>
          <w:bCs/>
          <w:sz w:val="24"/>
          <w:szCs w:val="24"/>
          <w:lang w:val="es-MX"/>
        </w:rPr>
        <w:t xml:space="preserve"> Almeida, L.I.H</w:t>
      </w:r>
      <w:r w:rsidR="00FF7029">
        <w:rPr>
          <w:rFonts w:ascii="Times New Roman" w:hAnsi="Times New Roman" w:cs="Times New Roman"/>
          <w:bCs/>
          <w:sz w:val="24"/>
          <w:szCs w:val="24"/>
          <w:lang w:val="es-MX"/>
        </w:rPr>
        <w:t>;</w:t>
      </w:r>
      <w:r w:rsidR="00EE1B53">
        <w:rPr>
          <w:rFonts w:ascii="Times New Roman" w:hAnsi="Times New Roman" w:cs="Times New Roman"/>
          <w:bCs/>
          <w:sz w:val="24"/>
          <w:szCs w:val="24"/>
          <w:lang w:val="es-MX"/>
        </w:rPr>
        <w:t xml:space="preserve"> </w:t>
      </w:r>
      <w:r>
        <w:rPr>
          <w:rFonts w:ascii="Times New Roman" w:hAnsi="Times New Roman" w:cs="Times New Roman"/>
          <w:bCs/>
          <w:sz w:val="24"/>
          <w:szCs w:val="24"/>
          <w:lang w:val="es-MX"/>
        </w:rPr>
        <w:t>Ca</w:t>
      </w:r>
      <w:r w:rsidR="00EE1B53">
        <w:rPr>
          <w:rFonts w:ascii="Times New Roman" w:hAnsi="Times New Roman" w:cs="Times New Roman"/>
          <w:bCs/>
          <w:sz w:val="24"/>
          <w:szCs w:val="24"/>
          <w:lang w:val="es-MX"/>
        </w:rPr>
        <w:t>dena-Hinojosa, M. A</w:t>
      </w:r>
      <w:r w:rsidR="00FF7029">
        <w:rPr>
          <w:rFonts w:ascii="Times New Roman" w:hAnsi="Times New Roman" w:cs="Times New Roman"/>
          <w:bCs/>
          <w:sz w:val="24"/>
          <w:szCs w:val="24"/>
          <w:lang w:val="es-MX"/>
        </w:rPr>
        <w:t>;</w:t>
      </w:r>
      <w:r w:rsidR="00EE1B53">
        <w:rPr>
          <w:rFonts w:ascii="Times New Roman" w:hAnsi="Times New Roman" w:cs="Times New Roman"/>
          <w:bCs/>
          <w:sz w:val="24"/>
          <w:szCs w:val="24"/>
          <w:lang w:val="es-MX"/>
        </w:rPr>
        <w:t xml:space="preserve"> Lobato-Sánchez, R. 2011.  Relació</w:t>
      </w:r>
      <w:r>
        <w:rPr>
          <w:rFonts w:ascii="Times New Roman" w:hAnsi="Times New Roman" w:cs="Times New Roman"/>
          <w:bCs/>
          <w:sz w:val="24"/>
          <w:szCs w:val="24"/>
          <w:lang w:val="es-MX"/>
        </w:rPr>
        <w:t xml:space="preserve">n entre </w:t>
      </w:r>
      <w:r w:rsidRPr="00753540">
        <w:rPr>
          <w:rFonts w:ascii="Times New Roman" w:hAnsi="Times New Roman" w:cs="Times New Roman"/>
          <w:bCs/>
          <w:i/>
          <w:sz w:val="24"/>
          <w:szCs w:val="24"/>
          <w:lang w:val="es-MX"/>
        </w:rPr>
        <w:t xml:space="preserve">Bactericera cockerelli </w:t>
      </w:r>
      <w:r w:rsidRPr="00753540">
        <w:rPr>
          <w:rFonts w:ascii="Times New Roman" w:hAnsi="Times New Roman" w:cs="Times New Roman"/>
          <w:bCs/>
          <w:sz w:val="24"/>
          <w:szCs w:val="24"/>
          <w:lang w:val="es-MX"/>
        </w:rPr>
        <w:t>y presencia “Candidatus Liberibacter psyllaurous</w:t>
      </w:r>
      <w:r>
        <w:rPr>
          <w:rFonts w:ascii="Times New Roman" w:hAnsi="Times New Roman" w:cs="Times New Roman"/>
          <w:bCs/>
          <w:sz w:val="24"/>
          <w:szCs w:val="24"/>
          <w:lang w:val="es-MX"/>
        </w:rPr>
        <w:t xml:space="preserve"> en lotes comerciales de papa. </w:t>
      </w:r>
      <w:r w:rsidRPr="00FF7029">
        <w:rPr>
          <w:rFonts w:ascii="Times New Roman" w:hAnsi="Times New Roman" w:cs="Times New Roman"/>
          <w:bCs/>
          <w:i/>
          <w:sz w:val="24"/>
          <w:szCs w:val="24"/>
          <w:lang w:val="es-MX"/>
        </w:rPr>
        <w:t>Revista Mexicana de Ciencias Agrícolas</w:t>
      </w:r>
      <w:r w:rsidR="00FF7029">
        <w:rPr>
          <w:rFonts w:ascii="Times New Roman" w:hAnsi="Times New Roman" w:cs="Times New Roman"/>
          <w:bCs/>
          <w:i/>
          <w:sz w:val="24"/>
          <w:szCs w:val="24"/>
          <w:lang w:val="es-MX"/>
        </w:rPr>
        <w:t>.</w:t>
      </w:r>
      <w:r>
        <w:rPr>
          <w:rFonts w:ascii="Times New Roman" w:hAnsi="Times New Roman" w:cs="Times New Roman"/>
          <w:bCs/>
          <w:sz w:val="24"/>
          <w:szCs w:val="24"/>
          <w:lang w:val="es-MX"/>
        </w:rPr>
        <w:t xml:space="preserve"> 2(1):17-28.</w:t>
      </w:r>
    </w:p>
    <w:p w:rsidR="003256C1" w:rsidRPr="00505BB9" w:rsidRDefault="00F97904" w:rsidP="00D408C4">
      <w:pPr>
        <w:spacing w:line="240" w:lineRule="auto"/>
        <w:ind w:left="992" w:hanging="992"/>
        <w:jc w:val="both"/>
        <w:rPr>
          <w:rFonts w:ascii="Times New Roman" w:hAnsi="Times New Roman"/>
          <w:b w:val="0"/>
          <w:color w:val="auto"/>
          <w:sz w:val="24"/>
          <w:szCs w:val="24"/>
          <w:lang w:val="en-US"/>
        </w:rPr>
      </w:pPr>
      <w:r w:rsidRPr="00FF7029">
        <w:rPr>
          <w:rFonts w:ascii="Times New Roman" w:hAnsi="Times New Roman"/>
          <w:b w:val="0"/>
          <w:color w:val="auto"/>
          <w:sz w:val="24"/>
          <w:szCs w:val="24"/>
          <w:lang w:val="en-US"/>
        </w:rPr>
        <w:t>Sambrook, J</w:t>
      </w:r>
      <w:r w:rsidR="00FF7029" w:rsidRPr="00FF7029">
        <w:rPr>
          <w:rFonts w:ascii="Times New Roman" w:hAnsi="Times New Roman"/>
          <w:b w:val="0"/>
          <w:color w:val="auto"/>
          <w:sz w:val="24"/>
          <w:szCs w:val="24"/>
          <w:lang w:val="en-US"/>
        </w:rPr>
        <w:t>;</w:t>
      </w:r>
      <w:r w:rsidRPr="00FF7029">
        <w:rPr>
          <w:rFonts w:ascii="Times New Roman" w:hAnsi="Times New Roman"/>
          <w:b w:val="0"/>
          <w:color w:val="auto"/>
          <w:sz w:val="24"/>
          <w:szCs w:val="24"/>
          <w:lang w:val="en-US"/>
        </w:rPr>
        <w:t xml:space="preserve"> Fritsch,</w:t>
      </w:r>
      <w:r w:rsidR="00FF7029">
        <w:rPr>
          <w:rFonts w:ascii="Times New Roman" w:hAnsi="Times New Roman"/>
          <w:b w:val="0"/>
          <w:color w:val="auto"/>
          <w:sz w:val="24"/>
          <w:szCs w:val="24"/>
          <w:lang w:val="en-US"/>
        </w:rPr>
        <w:t xml:space="preserve"> E.F;</w:t>
      </w:r>
      <w:r w:rsidRPr="00FF7029">
        <w:rPr>
          <w:rFonts w:ascii="Times New Roman" w:hAnsi="Times New Roman"/>
          <w:b w:val="0"/>
          <w:color w:val="auto"/>
          <w:sz w:val="24"/>
          <w:szCs w:val="24"/>
          <w:lang w:val="en-US"/>
        </w:rPr>
        <w:t xml:space="preserve"> Maniatis</w:t>
      </w:r>
      <w:r w:rsidR="00FF7029">
        <w:rPr>
          <w:rFonts w:ascii="Times New Roman" w:hAnsi="Times New Roman"/>
          <w:b w:val="0"/>
          <w:color w:val="auto"/>
          <w:sz w:val="24"/>
          <w:szCs w:val="24"/>
          <w:lang w:val="en-US"/>
        </w:rPr>
        <w:t>, T</w:t>
      </w:r>
      <w:r w:rsidRPr="00FF7029">
        <w:rPr>
          <w:rFonts w:ascii="Times New Roman" w:hAnsi="Times New Roman"/>
          <w:b w:val="0"/>
          <w:color w:val="auto"/>
          <w:sz w:val="24"/>
          <w:szCs w:val="24"/>
          <w:lang w:val="en-US"/>
        </w:rPr>
        <w:t xml:space="preserve">. </w:t>
      </w:r>
      <w:r w:rsidR="003256C1" w:rsidRPr="00FF7029">
        <w:rPr>
          <w:rFonts w:ascii="Times New Roman" w:hAnsi="Times New Roman"/>
          <w:b w:val="0"/>
          <w:color w:val="auto"/>
          <w:sz w:val="24"/>
          <w:szCs w:val="24"/>
          <w:lang w:val="en-US"/>
        </w:rPr>
        <w:t xml:space="preserve">1989. </w:t>
      </w:r>
      <w:r w:rsidR="003256C1" w:rsidRPr="00917995">
        <w:rPr>
          <w:rFonts w:ascii="Times New Roman" w:hAnsi="Times New Roman"/>
          <w:b w:val="0"/>
          <w:i/>
          <w:color w:val="auto"/>
          <w:sz w:val="24"/>
          <w:szCs w:val="24"/>
          <w:lang w:val="en-US"/>
        </w:rPr>
        <w:t>Molecular cloning: A Laboratory Manual</w:t>
      </w:r>
      <w:r w:rsidR="003256C1" w:rsidRPr="00917995">
        <w:rPr>
          <w:rFonts w:ascii="Times New Roman" w:hAnsi="Times New Roman"/>
          <w:b w:val="0"/>
          <w:color w:val="auto"/>
          <w:sz w:val="24"/>
          <w:szCs w:val="24"/>
          <w:lang w:val="en-US"/>
        </w:rPr>
        <w:t xml:space="preserve">, Second Edition. </w:t>
      </w:r>
      <w:r w:rsidR="003256C1" w:rsidRPr="00FF7029">
        <w:rPr>
          <w:rFonts w:ascii="Times New Roman" w:hAnsi="Times New Roman"/>
          <w:b w:val="0"/>
          <w:color w:val="auto"/>
          <w:sz w:val="24"/>
          <w:szCs w:val="24"/>
        </w:rPr>
        <w:t xml:space="preserve">Cold Spring Harbour </w:t>
      </w:r>
      <w:r w:rsidR="003256C1" w:rsidRPr="00505BB9">
        <w:rPr>
          <w:rFonts w:ascii="Times New Roman" w:hAnsi="Times New Roman"/>
          <w:b w:val="0"/>
          <w:color w:val="auto"/>
          <w:sz w:val="24"/>
          <w:szCs w:val="24"/>
          <w:lang w:val="en-US"/>
        </w:rPr>
        <w:t>Laboratory. New York, USA. p. 16-59.</w:t>
      </w:r>
    </w:p>
    <w:p w:rsidR="002D45BC" w:rsidRPr="002D45BC" w:rsidRDefault="002D45BC" w:rsidP="00D408C4">
      <w:pPr>
        <w:autoSpaceDE w:val="0"/>
        <w:autoSpaceDN w:val="0"/>
        <w:adjustRightInd w:val="0"/>
        <w:spacing w:line="240" w:lineRule="auto"/>
        <w:ind w:left="1122" w:hanging="1122"/>
        <w:jc w:val="both"/>
        <w:rPr>
          <w:rFonts w:ascii="Times New Roman" w:hAnsi="Times New Roman"/>
          <w:b w:val="0"/>
          <w:color w:val="auto"/>
          <w:sz w:val="24"/>
          <w:szCs w:val="24"/>
          <w:lang w:val="en-US"/>
        </w:rPr>
      </w:pPr>
      <w:r w:rsidRPr="002D45BC">
        <w:rPr>
          <w:rFonts w:ascii="Times New Roman" w:hAnsi="Times New Roman"/>
          <w:b w:val="0"/>
          <w:color w:val="auto"/>
          <w:sz w:val="24"/>
          <w:szCs w:val="24"/>
          <w:lang w:val="en-US"/>
        </w:rPr>
        <w:t>Secor, G.A</w:t>
      </w:r>
      <w:r w:rsidR="00FF7029">
        <w:rPr>
          <w:rFonts w:ascii="Times New Roman" w:hAnsi="Times New Roman"/>
          <w:b w:val="0"/>
          <w:color w:val="auto"/>
          <w:sz w:val="24"/>
          <w:szCs w:val="24"/>
          <w:lang w:val="en-US"/>
        </w:rPr>
        <w:t>;</w:t>
      </w:r>
      <w:r w:rsidRPr="002D45BC">
        <w:rPr>
          <w:rFonts w:ascii="Times New Roman" w:hAnsi="Times New Roman"/>
          <w:b w:val="0"/>
          <w:color w:val="auto"/>
          <w:sz w:val="24"/>
          <w:szCs w:val="24"/>
          <w:lang w:val="en-US"/>
        </w:rPr>
        <w:t xml:space="preserve"> Rivera, V.</w:t>
      </w:r>
      <w:r>
        <w:rPr>
          <w:rFonts w:ascii="Times New Roman" w:hAnsi="Times New Roman"/>
          <w:b w:val="0"/>
          <w:color w:val="auto"/>
          <w:sz w:val="24"/>
          <w:szCs w:val="24"/>
          <w:lang w:val="en-US"/>
        </w:rPr>
        <w:t xml:space="preserve">V. 2004. Emerging diseases of cultivate potato and their impact on Latin America. </w:t>
      </w:r>
      <w:r w:rsidRPr="00FF7029">
        <w:rPr>
          <w:rFonts w:ascii="Times New Roman" w:hAnsi="Times New Roman"/>
          <w:b w:val="0"/>
          <w:i/>
          <w:color w:val="auto"/>
          <w:sz w:val="24"/>
          <w:szCs w:val="24"/>
          <w:lang w:val="en-US"/>
        </w:rPr>
        <w:t>Rev</w:t>
      </w:r>
      <w:r w:rsidR="007A54C8">
        <w:rPr>
          <w:rFonts w:ascii="Times New Roman" w:hAnsi="Times New Roman"/>
          <w:b w:val="0"/>
          <w:i/>
          <w:color w:val="auto"/>
          <w:sz w:val="24"/>
          <w:szCs w:val="24"/>
          <w:lang w:val="en-US"/>
        </w:rPr>
        <w:t>ista</w:t>
      </w:r>
      <w:r w:rsidRPr="00FF7029">
        <w:rPr>
          <w:rFonts w:ascii="Times New Roman" w:hAnsi="Times New Roman"/>
          <w:b w:val="0"/>
          <w:i/>
          <w:color w:val="auto"/>
          <w:sz w:val="24"/>
          <w:szCs w:val="24"/>
          <w:lang w:val="en-US"/>
        </w:rPr>
        <w:t xml:space="preserve"> Latinoamericana Papa</w:t>
      </w:r>
      <w:r w:rsidR="00FF7029">
        <w:rPr>
          <w:rFonts w:ascii="Times New Roman" w:hAnsi="Times New Roman"/>
          <w:b w:val="0"/>
          <w:color w:val="auto"/>
          <w:sz w:val="24"/>
          <w:szCs w:val="24"/>
          <w:lang w:val="en-US"/>
        </w:rPr>
        <w:t>.</w:t>
      </w:r>
      <w:r>
        <w:rPr>
          <w:rFonts w:ascii="Times New Roman" w:hAnsi="Times New Roman"/>
          <w:b w:val="0"/>
          <w:color w:val="auto"/>
          <w:sz w:val="24"/>
          <w:szCs w:val="24"/>
          <w:lang w:val="en-US"/>
        </w:rPr>
        <w:t xml:space="preserve"> (Suppl.)1:1-8.</w:t>
      </w:r>
    </w:p>
    <w:p w:rsidR="003A65E6" w:rsidRPr="00917995" w:rsidRDefault="003A65E6" w:rsidP="00D408C4">
      <w:pPr>
        <w:autoSpaceDE w:val="0"/>
        <w:autoSpaceDN w:val="0"/>
        <w:adjustRightInd w:val="0"/>
        <w:spacing w:line="240" w:lineRule="auto"/>
        <w:ind w:left="1134" w:hanging="1134"/>
        <w:jc w:val="both"/>
        <w:rPr>
          <w:rFonts w:ascii="Times New Roman" w:hAnsi="Times New Roman"/>
          <w:b w:val="0"/>
          <w:color w:val="auto"/>
          <w:sz w:val="24"/>
          <w:szCs w:val="24"/>
          <w:lang w:val="en-US"/>
        </w:rPr>
      </w:pPr>
      <w:r w:rsidRPr="00641E4A">
        <w:rPr>
          <w:rFonts w:ascii="Times New Roman" w:hAnsi="Times New Roman"/>
          <w:b w:val="0"/>
          <w:color w:val="auto"/>
          <w:sz w:val="24"/>
          <w:szCs w:val="24"/>
          <w:lang w:val="en-US"/>
        </w:rPr>
        <w:t>Secor, G.A</w:t>
      </w:r>
      <w:r w:rsidR="00875016">
        <w:rPr>
          <w:rFonts w:ascii="Times New Roman" w:hAnsi="Times New Roman"/>
          <w:b w:val="0"/>
          <w:color w:val="auto"/>
          <w:sz w:val="24"/>
          <w:szCs w:val="24"/>
          <w:lang w:val="en-US"/>
        </w:rPr>
        <w:t>;</w:t>
      </w:r>
      <w:r w:rsidR="002D45BC" w:rsidRPr="00641E4A">
        <w:rPr>
          <w:rFonts w:ascii="Times New Roman" w:hAnsi="Times New Roman"/>
          <w:b w:val="0"/>
          <w:color w:val="auto"/>
          <w:sz w:val="24"/>
          <w:szCs w:val="24"/>
          <w:lang w:val="en-US"/>
        </w:rPr>
        <w:t xml:space="preserve"> Rivera</w:t>
      </w:r>
      <w:r w:rsidRPr="00641E4A">
        <w:rPr>
          <w:rFonts w:ascii="Times New Roman" w:hAnsi="Times New Roman"/>
          <w:b w:val="0"/>
          <w:color w:val="auto"/>
          <w:sz w:val="24"/>
          <w:szCs w:val="24"/>
          <w:lang w:val="en-US"/>
        </w:rPr>
        <w:t>,</w:t>
      </w:r>
      <w:r w:rsidR="002D45BC" w:rsidRPr="00641E4A">
        <w:rPr>
          <w:rFonts w:ascii="Times New Roman" w:hAnsi="Times New Roman"/>
          <w:b w:val="0"/>
          <w:color w:val="auto"/>
          <w:sz w:val="24"/>
          <w:szCs w:val="24"/>
          <w:lang w:val="en-US"/>
        </w:rPr>
        <w:t xml:space="preserve"> V.V</w:t>
      </w:r>
      <w:r w:rsidR="00875016">
        <w:rPr>
          <w:rFonts w:ascii="Times New Roman" w:hAnsi="Times New Roman"/>
          <w:b w:val="0"/>
          <w:color w:val="auto"/>
          <w:sz w:val="24"/>
          <w:szCs w:val="24"/>
          <w:lang w:val="en-US"/>
        </w:rPr>
        <w:t>;</w:t>
      </w:r>
      <w:r w:rsidR="002D45BC" w:rsidRPr="00641E4A">
        <w:rPr>
          <w:rFonts w:ascii="Times New Roman" w:hAnsi="Times New Roman"/>
          <w:b w:val="0"/>
          <w:color w:val="auto"/>
          <w:sz w:val="24"/>
          <w:szCs w:val="24"/>
          <w:lang w:val="en-US"/>
        </w:rPr>
        <w:t xml:space="preserve"> Lee,</w:t>
      </w:r>
      <w:r w:rsidRPr="00641E4A">
        <w:rPr>
          <w:rFonts w:ascii="Times New Roman" w:hAnsi="Times New Roman"/>
          <w:b w:val="0"/>
          <w:color w:val="auto"/>
          <w:sz w:val="24"/>
          <w:szCs w:val="24"/>
          <w:lang w:val="en-US"/>
        </w:rPr>
        <w:t xml:space="preserve"> I.M</w:t>
      </w:r>
      <w:r w:rsidR="00875016">
        <w:rPr>
          <w:rFonts w:ascii="Times New Roman" w:hAnsi="Times New Roman"/>
          <w:b w:val="0"/>
          <w:color w:val="auto"/>
          <w:sz w:val="24"/>
          <w:szCs w:val="24"/>
          <w:lang w:val="en-US"/>
        </w:rPr>
        <w:t>;</w:t>
      </w:r>
      <w:r w:rsidRPr="00641E4A">
        <w:rPr>
          <w:rFonts w:ascii="Times New Roman" w:hAnsi="Times New Roman"/>
          <w:b w:val="0"/>
          <w:color w:val="auto"/>
          <w:sz w:val="24"/>
          <w:szCs w:val="24"/>
          <w:lang w:val="en-US"/>
        </w:rPr>
        <w:t xml:space="preserve"> Clover, </w:t>
      </w:r>
      <w:r w:rsidR="002D45BC" w:rsidRPr="00641E4A">
        <w:rPr>
          <w:rFonts w:ascii="Times New Roman" w:hAnsi="Times New Roman"/>
          <w:b w:val="0"/>
          <w:color w:val="auto"/>
          <w:sz w:val="24"/>
          <w:szCs w:val="24"/>
          <w:lang w:val="en-US"/>
        </w:rPr>
        <w:t>G.R.G</w:t>
      </w:r>
      <w:r w:rsidR="00875016">
        <w:rPr>
          <w:rFonts w:ascii="Times New Roman" w:hAnsi="Times New Roman"/>
          <w:b w:val="0"/>
          <w:color w:val="auto"/>
          <w:sz w:val="24"/>
          <w:szCs w:val="24"/>
          <w:lang w:val="en-US"/>
        </w:rPr>
        <w:t>;</w:t>
      </w:r>
      <w:r w:rsidRPr="00641E4A">
        <w:rPr>
          <w:rFonts w:ascii="Times New Roman" w:hAnsi="Times New Roman"/>
          <w:b w:val="0"/>
          <w:color w:val="auto"/>
          <w:sz w:val="24"/>
          <w:szCs w:val="24"/>
          <w:lang w:val="en-US"/>
        </w:rPr>
        <w:t xml:space="preserve"> Liefting</w:t>
      </w:r>
      <w:r w:rsidR="00875016">
        <w:rPr>
          <w:rFonts w:ascii="Times New Roman" w:hAnsi="Times New Roman"/>
          <w:b w:val="0"/>
          <w:color w:val="auto"/>
          <w:sz w:val="24"/>
          <w:szCs w:val="24"/>
          <w:lang w:val="en-US"/>
        </w:rPr>
        <w:t>,</w:t>
      </w:r>
      <w:r w:rsidR="00B633F7" w:rsidRPr="00641E4A">
        <w:rPr>
          <w:rFonts w:ascii="Times New Roman" w:hAnsi="Times New Roman"/>
          <w:b w:val="0"/>
          <w:color w:val="auto"/>
          <w:sz w:val="24"/>
          <w:szCs w:val="24"/>
          <w:lang w:val="en-US"/>
        </w:rPr>
        <w:t xml:space="preserve"> L</w:t>
      </w:r>
      <w:r w:rsidR="00875016">
        <w:rPr>
          <w:rFonts w:ascii="Times New Roman" w:hAnsi="Times New Roman"/>
          <w:b w:val="0"/>
          <w:color w:val="auto"/>
          <w:sz w:val="24"/>
          <w:szCs w:val="24"/>
          <w:lang w:val="en-US"/>
        </w:rPr>
        <w:t>.</w:t>
      </w:r>
      <w:r w:rsidR="00B633F7" w:rsidRPr="00641E4A">
        <w:rPr>
          <w:rFonts w:ascii="Times New Roman" w:hAnsi="Times New Roman"/>
          <w:b w:val="0"/>
          <w:color w:val="auto"/>
          <w:sz w:val="24"/>
          <w:szCs w:val="24"/>
          <w:lang w:val="en-US"/>
        </w:rPr>
        <w:t>W</w:t>
      </w:r>
      <w:r w:rsidR="00875016">
        <w:rPr>
          <w:rFonts w:ascii="Times New Roman" w:hAnsi="Times New Roman"/>
          <w:b w:val="0"/>
          <w:color w:val="auto"/>
          <w:sz w:val="24"/>
          <w:szCs w:val="24"/>
          <w:lang w:val="en-US"/>
        </w:rPr>
        <w:t>;</w:t>
      </w:r>
      <w:r w:rsidRPr="00641E4A">
        <w:rPr>
          <w:rFonts w:ascii="Times New Roman" w:hAnsi="Times New Roman"/>
          <w:b w:val="0"/>
          <w:color w:val="auto"/>
          <w:sz w:val="24"/>
          <w:szCs w:val="24"/>
          <w:lang w:val="en-US"/>
        </w:rPr>
        <w:t xml:space="preserve"> Li</w:t>
      </w:r>
      <w:r w:rsidR="00875016">
        <w:rPr>
          <w:rFonts w:ascii="Times New Roman" w:hAnsi="Times New Roman"/>
          <w:b w:val="0"/>
          <w:color w:val="auto"/>
          <w:sz w:val="24"/>
          <w:szCs w:val="24"/>
          <w:lang w:val="en-US"/>
        </w:rPr>
        <w:t>,</w:t>
      </w:r>
      <w:r w:rsidR="00B633F7" w:rsidRPr="00641E4A">
        <w:rPr>
          <w:rFonts w:ascii="Times New Roman" w:hAnsi="Times New Roman"/>
          <w:b w:val="0"/>
          <w:color w:val="auto"/>
          <w:sz w:val="24"/>
          <w:szCs w:val="24"/>
          <w:lang w:val="en-US"/>
        </w:rPr>
        <w:t xml:space="preserve"> X</w:t>
      </w:r>
      <w:r w:rsidR="00875016">
        <w:rPr>
          <w:rFonts w:ascii="Times New Roman" w:hAnsi="Times New Roman"/>
          <w:b w:val="0"/>
          <w:color w:val="auto"/>
          <w:sz w:val="24"/>
          <w:szCs w:val="24"/>
          <w:lang w:val="en-US"/>
        </w:rPr>
        <w:t>;</w:t>
      </w:r>
      <w:r w:rsidRPr="00641E4A">
        <w:rPr>
          <w:rFonts w:ascii="Times New Roman" w:hAnsi="Times New Roman"/>
          <w:b w:val="0"/>
          <w:color w:val="auto"/>
          <w:sz w:val="24"/>
          <w:szCs w:val="24"/>
          <w:lang w:val="en-US"/>
        </w:rPr>
        <w:t xml:space="preserve"> De </w:t>
      </w:r>
      <w:r w:rsidR="00B633F7" w:rsidRPr="00641E4A">
        <w:rPr>
          <w:rFonts w:ascii="Times New Roman" w:hAnsi="Times New Roman"/>
          <w:b w:val="0"/>
          <w:color w:val="auto"/>
          <w:sz w:val="24"/>
          <w:szCs w:val="24"/>
          <w:lang w:val="en-US"/>
        </w:rPr>
        <w:t xml:space="preserve">Boer, S.H. </w:t>
      </w:r>
      <w:r w:rsidRPr="00641E4A">
        <w:rPr>
          <w:rFonts w:ascii="Times New Roman" w:hAnsi="Times New Roman"/>
          <w:b w:val="0"/>
          <w:color w:val="auto"/>
          <w:sz w:val="24"/>
          <w:szCs w:val="24"/>
          <w:lang w:val="en-US"/>
        </w:rPr>
        <w:t>2009. Association of ‘</w:t>
      </w:r>
      <w:r w:rsidRPr="00641E4A">
        <w:rPr>
          <w:rFonts w:ascii="Times New Roman" w:hAnsi="Times New Roman"/>
          <w:b w:val="0"/>
          <w:i/>
          <w:iCs/>
          <w:color w:val="auto"/>
          <w:sz w:val="24"/>
          <w:szCs w:val="24"/>
          <w:lang w:val="en-US"/>
        </w:rPr>
        <w:t>Candidatus</w:t>
      </w:r>
      <w:r w:rsidRPr="00641E4A">
        <w:rPr>
          <w:rFonts w:ascii="Times New Roman" w:hAnsi="Times New Roman"/>
          <w:b w:val="0"/>
          <w:color w:val="auto"/>
          <w:sz w:val="24"/>
          <w:szCs w:val="24"/>
          <w:lang w:val="en-US"/>
        </w:rPr>
        <w:t xml:space="preserve"> Liberibacter solanacearum’ </w:t>
      </w:r>
      <w:r w:rsidRPr="00641E4A">
        <w:rPr>
          <w:rFonts w:ascii="Times New Roman" w:hAnsi="Times New Roman"/>
          <w:b w:val="0"/>
          <w:color w:val="auto"/>
          <w:sz w:val="24"/>
          <w:szCs w:val="24"/>
          <w:lang w:val="en-GB"/>
        </w:rPr>
        <w:t>with zebra chip disease of potato established by graft and psyllid transmission, electron microscopy, and PCR</w:t>
      </w:r>
      <w:r w:rsidRPr="00641E4A">
        <w:rPr>
          <w:rFonts w:ascii="Times New Roman" w:hAnsi="Times New Roman"/>
          <w:b w:val="0"/>
          <w:color w:val="auto"/>
          <w:sz w:val="24"/>
          <w:szCs w:val="24"/>
          <w:lang w:val="en-US"/>
        </w:rPr>
        <w:t xml:space="preserve">. </w:t>
      </w:r>
      <w:r w:rsidRPr="00917995">
        <w:rPr>
          <w:rFonts w:ascii="Times New Roman" w:hAnsi="Times New Roman"/>
          <w:b w:val="0"/>
          <w:i/>
          <w:color w:val="auto"/>
          <w:sz w:val="24"/>
          <w:szCs w:val="24"/>
          <w:lang w:val="en-US"/>
        </w:rPr>
        <w:t>Plant Dis</w:t>
      </w:r>
      <w:r w:rsidR="00B633F7" w:rsidRPr="00917995">
        <w:rPr>
          <w:rFonts w:ascii="Times New Roman" w:hAnsi="Times New Roman"/>
          <w:b w:val="0"/>
          <w:i/>
          <w:color w:val="auto"/>
          <w:sz w:val="24"/>
          <w:szCs w:val="24"/>
          <w:lang w:val="en-US"/>
        </w:rPr>
        <w:t>ease</w:t>
      </w:r>
      <w:r w:rsidR="00875016" w:rsidRPr="00917995">
        <w:rPr>
          <w:rFonts w:ascii="Times New Roman" w:hAnsi="Times New Roman"/>
          <w:b w:val="0"/>
          <w:color w:val="auto"/>
          <w:sz w:val="24"/>
          <w:szCs w:val="24"/>
          <w:lang w:val="en-US"/>
        </w:rPr>
        <w:t>.</w:t>
      </w:r>
      <w:r w:rsidRPr="00917995">
        <w:rPr>
          <w:rFonts w:ascii="Times New Roman" w:hAnsi="Times New Roman"/>
          <w:b w:val="0"/>
          <w:color w:val="auto"/>
          <w:sz w:val="24"/>
          <w:szCs w:val="24"/>
          <w:lang w:val="en-US"/>
        </w:rPr>
        <w:t xml:space="preserve"> 93</w:t>
      </w:r>
      <w:r w:rsidR="00B633F7" w:rsidRPr="00917995">
        <w:rPr>
          <w:rFonts w:ascii="Times New Roman" w:hAnsi="Times New Roman"/>
          <w:b w:val="0"/>
          <w:color w:val="auto"/>
          <w:sz w:val="24"/>
          <w:szCs w:val="24"/>
          <w:lang w:val="en-US"/>
        </w:rPr>
        <w:t>(6)</w:t>
      </w:r>
      <w:r w:rsidRPr="00917995">
        <w:rPr>
          <w:rFonts w:ascii="Times New Roman" w:hAnsi="Times New Roman"/>
          <w:b w:val="0"/>
          <w:color w:val="auto"/>
          <w:sz w:val="24"/>
          <w:szCs w:val="24"/>
          <w:lang w:val="en-US"/>
        </w:rPr>
        <w:t>:574-583.</w:t>
      </w:r>
    </w:p>
    <w:p w:rsidR="008B44E4" w:rsidRPr="00505BB9" w:rsidRDefault="003256C1" w:rsidP="00D408C4">
      <w:pPr>
        <w:spacing w:line="240" w:lineRule="auto"/>
        <w:ind w:left="1134" w:hanging="1134"/>
        <w:jc w:val="both"/>
        <w:rPr>
          <w:rFonts w:ascii="Times New Roman" w:eastAsia="Calibri" w:hAnsi="Times New Roman"/>
          <w:b w:val="0"/>
          <w:color w:val="auto"/>
          <w:sz w:val="24"/>
          <w:szCs w:val="24"/>
        </w:rPr>
      </w:pPr>
      <w:r w:rsidRPr="00917995">
        <w:rPr>
          <w:rFonts w:ascii="Times New Roman" w:hAnsi="Times New Roman"/>
          <w:b w:val="0"/>
          <w:color w:val="auto"/>
          <w:sz w:val="24"/>
          <w:szCs w:val="24"/>
          <w:lang w:val="en-US"/>
        </w:rPr>
        <w:t>Vega</w:t>
      </w:r>
      <w:r w:rsidR="00AE56B0" w:rsidRPr="00917995">
        <w:rPr>
          <w:rFonts w:ascii="Times New Roman" w:hAnsi="Times New Roman"/>
          <w:b w:val="0"/>
          <w:color w:val="auto"/>
          <w:sz w:val="24"/>
          <w:szCs w:val="24"/>
          <w:lang w:val="en-US"/>
        </w:rPr>
        <w:t>,</w:t>
      </w:r>
      <w:r w:rsidRPr="00917995">
        <w:rPr>
          <w:rFonts w:ascii="Times New Roman" w:hAnsi="Times New Roman"/>
          <w:b w:val="0"/>
          <w:color w:val="auto"/>
          <w:sz w:val="24"/>
          <w:szCs w:val="24"/>
          <w:lang w:val="en-US"/>
        </w:rPr>
        <w:t xml:space="preserve"> G.M.T</w:t>
      </w:r>
      <w:r w:rsidR="00875016" w:rsidRPr="00917995">
        <w:rPr>
          <w:rFonts w:ascii="Times New Roman" w:hAnsi="Times New Roman"/>
          <w:b w:val="0"/>
          <w:color w:val="auto"/>
          <w:sz w:val="24"/>
          <w:szCs w:val="24"/>
          <w:lang w:val="en-US"/>
        </w:rPr>
        <w:t>;</w:t>
      </w:r>
      <w:r w:rsidRPr="00917995">
        <w:rPr>
          <w:rFonts w:ascii="Times New Roman" w:hAnsi="Times New Roman"/>
          <w:b w:val="0"/>
          <w:color w:val="auto"/>
          <w:sz w:val="24"/>
          <w:szCs w:val="24"/>
          <w:lang w:val="en-US"/>
        </w:rPr>
        <w:t xml:space="preserve"> Rodríguez</w:t>
      </w:r>
      <w:r w:rsidR="00875016" w:rsidRPr="00917995">
        <w:rPr>
          <w:rFonts w:ascii="Times New Roman" w:hAnsi="Times New Roman"/>
          <w:b w:val="0"/>
          <w:color w:val="auto"/>
          <w:sz w:val="24"/>
          <w:szCs w:val="24"/>
          <w:lang w:val="en-US"/>
        </w:rPr>
        <w:t>,</w:t>
      </w:r>
      <w:r w:rsidRPr="00917995">
        <w:rPr>
          <w:rFonts w:ascii="Times New Roman" w:hAnsi="Times New Roman"/>
          <w:b w:val="0"/>
          <w:color w:val="auto"/>
          <w:sz w:val="24"/>
          <w:szCs w:val="24"/>
          <w:lang w:val="en-US"/>
        </w:rPr>
        <w:t xml:space="preserve"> M</w:t>
      </w:r>
      <w:r w:rsidR="00875016" w:rsidRPr="00917995">
        <w:rPr>
          <w:rFonts w:ascii="Times New Roman" w:hAnsi="Times New Roman"/>
          <w:b w:val="0"/>
          <w:color w:val="auto"/>
          <w:sz w:val="24"/>
          <w:szCs w:val="24"/>
          <w:lang w:val="en-US"/>
        </w:rPr>
        <w:t>.</w:t>
      </w:r>
      <w:r w:rsidRPr="00917995">
        <w:rPr>
          <w:rFonts w:ascii="Times New Roman" w:hAnsi="Times New Roman"/>
          <w:b w:val="0"/>
          <w:color w:val="auto"/>
          <w:sz w:val="24"/>
          <w:szCs w:val="24"/>
          <w:lang w:val="en-US"/>
        </w:rPr>
        <w:t>J.C</w:t>
      </w:r>
      <w:r w:rsidR="00875016" w:rsidRPr="00917995">
        <w:rPr>
          <w:rFonts w:ascii="Times New Roman" w:hAnsi="Times New Roman"/>
          <w:b w:val="0"/>
          <w:color w:val="auto"/>
          <w:sz w:val="24"/>
          <w:szCs w:val="24"/>
          <w:lang w:val="en-US"/>
        </w:rPr>
        <w:t>;</w:t>
      </w:r>
      <w:r w:rsidRPr="00917995">
        <w:rPr>
          <w:rFonts w:ascii="Times New Roman" w:hAnsi="Times New Roman"/>
          <w:b w:val="0"/>
          <w:color w:val="auto"/>
          <w:sz w:val="24"/>
          <w:szCs w:val="24"/>
          <w:lang w:val="en-US"/>
        </w:rPr>
        <w:t xml:space="preserve"> Díaz</w:t>
      </w:r>
      <w:r w:rsidR="00875016" w:rsidRPr="00917995">
        <w:rPr>
          <w:rFonts w:ascii="Times New Roman" w:hAnsi="Times New Roman"/>
          <w:b w:val="0"/>
          <w:color w:val="auto"/>
          <w:sz w:val="24"/>
          <w:szCs w:val="24"/>
          <w:lang w:val="en-US"/>
        </w:rPr>
        <w:t>,</w:t>
      </w:r>
      <w:r w:rsidRPr="00917995">
        <w:rPr>
          <w:rFonts w:ascii="Times New Roman" w:hAnsi="Times New Roman"/>
          <w:b w:val="0"/>
          <w:color w:val="auto"/>
          <w:sz w:val="24"/>
          <w:szCs w:val="24"/>
          <w:lang w:val="en-US"/>
        </w:rPr>
        <w:t xml:space="preserve"> G.M.O</w:t>
      </w:r>
      <w:r w:rsidR="00875016" w:rsidRPr="00917995">
        <w:rPr>
          <w:rFonts w:ascii="Times New Roman" w:hAnsi="Times New Roman"/>
          <w:b w:val="0"/>
          <w:color w:val="auto"/>
          <w:sz w:val="24"/>
          <w:szCs w:val="24"/>
          <w:lang w:val="en-US"/>
        </w:rPr>
        <w:t>;</w:t>
      </w:r>
      <w:r w:rsidRPr="00917995">
        <w:rPr>
          <w:rFonts w:ascii="Times New Roman" w:hAnsi="Times New Roman"/>
          <w:b w:val="0"/>
          <w:color w:val="auto"/>
          <w:sz w:val="24"/>
          <w:szCs w:val="24"/>
          <w:lang w:val="en-US"/>
        </w:rPr>
        <w:t xml:space="preserve"> Bújanos</w:t>
      </w:r>
      <w:r w:rsidR="00875016" w:rsidRPr="00917995">
        <w:rPr>
          <w:rFonts w:ascii="Times New Roman" w:hAnsi="Times New Roman"/>
          <w:b w:val="0"/>
          <w:color w:val="auto"/>
          <w:sz w:val="24"/>
          <w:szCs w:val="24"/>
          <w:lang w:val="en-US"/>
        </w:rPr>
        <w:t>,</w:t>
      </w:r>
      <w:r w:rsidRPr="00917995">
        <w:rPr>
          <w:rFonts w:ascii="Times New Roman" w:hAnsi="Times New Roman"/>
          <w:b w:val="0"/>
          <w:color w:val="auto"/>
          <w:sz w:val="24"/>
          <w:szCs w:val="24"/>
          <w:lang w:val="en-US"/>
        </w:rPr>
        <w:t xml:space="preserve"> M.R</w:t>
      </w:r>
      <w:r w:rsidR="00875016" w:rsidRPr="00917995">
        <w:rPr>
          <w:rFonts w:ascii="Times New Roman" w:hAnsi="Times New Roman"/>
          <w:b w:val="0"/>
          <w:color w:val="auto"/>
          <w:sz w:val="24"/>
          <w:szCs w:val="24"/>
          <w:lang w:val="en-US"/>
        </w:rPr>
        <w:t>;</w:t>
      </w:r>
      <w:r w:rsidRPr="00917995">
        <w:rPr>
          <w:rFonts w:ascii="Times New Roman" w:hAnsi="Times New Roman"/>
          <w:b w:val="0"/>
          <w:color w:val="auto"/>
          <w:sz w:val="24"/>
          <w:szCs w:val="24"/>
          <w:lang w:val="en-US"/>
        </w:rPr>
        <w:t xml:space="preserve"> Mota</w:t>
      </w:r>
      <w:r w:rsidR="00875016" w:rsidRPr="00917995">
        <w:rPr>
          <w:rFonts w:ascii="Times New Roman" w:hAnsi="Times New Roman"/>
          <w:b w:val="0"/>
          <w:color w:val="auto"/>
          <w:sz w:val="24"/>
          <w:szCs w:val="24"/>
          <w:lang w:val="en-US"/>
        </w:rPr>
        <w:t>,</w:t>
      </w:r>
      <w:r w:rsidRPr="00917995">
        <w:rPr>
          <w:rFonts w:ascii="Times New Roman" w:hAnsi="Times New Roman"/>
          <w:b w:val="0"/>
          <w:color w:val="auto"/>
          <w:sz w:val="24"/>
          <w:szCs w:val="24"/>
          <w:lang w:val="en-US"/>
        </w:rPr>
        <w:t xml:space="preserve"> S.D</w:t>
      </w:r>
      <w:r w:rsidR="00875016" w:rsidRPr="00917995">
        <w:rPr>
          <w:rFonts w:ascii="Times New Roman" w:hAnsi="Times New Roman"/>
          <w:b w:val="0"/>
          <w:color w:val="auto"/>
          <w:sz w:val="24"/>
          <w:szCs w:val="24"/>
          <w:lang w:val="en-US"/>
        </w:rPr>
        <w:t>;</w:t>
      </w:r>
      <w:r w:rsidRPr="00917995">
        <w:rPr>
          <w:rFonts w:ascii="Times New Roman" w:hAnsi="Times New Roman"/>
          <w:b w:val="0"/>
          <w:color w:val="auto"/>
          <w:sz w:val="24"/>
          <w:szCs w:val="24"/>
          <w:lang w:val="en-US"/>
        </w:rPr>
        <w:t xml:space="preserve"> Martínez</w:t>
      </w:r>
      <w:r w:rsidR="00875016" w:rsidRPr="00917995">
        <w:rPr>
          <w:rFonts w:ascii="Times New Roman" w:hAnsi="Times New Roman"/>
          <w:b w:val="0"/>
          <w:color w:val="auto"/>
          <w:sz w:val="24"/>
          <w:szCs w:val="24"/>
          <w:lang w:val="en-US"/>
        </w:rPr>
        <w:t>,</w:t>
      </w:r>
      <w:r w:rsidRPr="00917995">
        <w:rPr>
          <w:rFonts w:ascii="Times New Roman" w:hAnsi="Times New Roman"/>
          <w:b w:val="0"/>
          <w:color w:val="auto"/>
          <w:sz w:val="24"/>
          <w:szCs w:val="24"/>
          <w:lang w:val="en-US"/>
        </w:rPr>
        <w:t xml:space="preserve"> C</w:t>
      </w:r>
      <w:r w:rsidR="00875016" w:rsidRPr="00917995">
        <w:rPr>
          <w:rFonts w:ascii="Times New Roman" w:hAnsi="Times New Roman"/>
          <w:b w:val="0"/>
          <w:color w:val="auto"/>
          <w:sz w:val="24"/>
          <w:szCs w:val="24"/>
          <w:lang w:val="en-US"/>
        </w:rPr>
        <w:t>.</w:t>
      </w:r>
      <w:r w:rsidRPr="00917995">
        <w:rPr>
          <w:rFonts w:ascii="Times New Roman" w:hAnsi="Times New Roman"/>
          <w:b w:val="0"/>
          <w:color w:val="auto"/>
          <w:sz w:val="24"/>
          <w:szCs w:val="24"/>
          <w:lang w:val="en-US"/>
        </w:rPr>
        <w:t xml:space="preserve"> J.L</w:t>
      </w:r>
      <w:r w:rsidR="00875016" w:rsidRPr="00917995">
        <w:rPr>
          <w:rFonts w:ascii="Times New Roman" w:hAnsi="Times New Roman"/>
          <w:b w:val="0"/>
          <w:color w:val="auto"/>
          <w:sz w:val="24"/>
          <w:szCs w:val="24"/>
          <w:lang w:val="en-US"/>
        </w:rPr>
        <w:t>;</w:t>
      </w:r>
      <w:r w:rsidRPr="00917995">
        <w:rPr>
          <w:rFonts w:ascii="Times New Roman" w:hAnsi="Times New Roman"/>
          <w:b w:val="0"/>
          <w:color w:val="auto"/>
          <w:sz w:val="24"/>
          <w:szCs w:val="24"/>
          <w:lang w:val="en-US"/>
        </w:rPr>
        <w:t xml:space="preserve"> Lagunés</w:t>
      </w:r>
      <w:r w:rsidR="00875016" w:rsidRPr="00917995">
        <w:rPr>
          <w:rFonts w:ascii="Times New Roman" w:hAnsi="Times New Roman"/>
          <w:b w:val="0"/>
          <w:color w:val="auto"/>
          <w:sz w:val="24"/>
          <w:szCs w:val="24"/>
          <w:lang w:val="en-US"/>
        </w:rPr>
        <w:t>,</w:t>
      </w:r>
      <w:r w:rsidRPr="00917995">
        <w:rPr>
          <w:rFonts w:ascii="Times New Roman" w:hAnsi="Times New Roman"/>
          <w:b w:val="0"/>
          <w:color w:val="auto"/>
          <w:sz w:val="24"/>
          <w:szCs w:val="24"/>
          <w:lang w:val="en-US"/>
        </w:rPr>
        <w:t xml:space="preserve"> T.A</w:t>
      </w:r>
      <w:r w:rsidR="00875016" w:rsidRPr="00917995">
        <w:rPr>
          <w:rFonts w:ascii="Times New Roman" w:hAnsi="Times New Roman"/>
          <w:b w:val="0"/>
          <w:color w:val="auto"/>
          <w:sz w:val="24"/>
          <w:szCs w:val="24"/>
          <w:lang w:val="en-US"/>
        </w:rPr>
        <w:t>;</w:t>
      </w:r>
      <w:r w:rsidR="00EE1B53" w:rsidRPr="00917995">
        <w:rPr>
          <w:rFonts w:ascii="Times New Roman" w:hAnsi="Times New Roman"/>
          <w:b w:val="0"/>
          <w:color w:val="auto"/>
          <w:sz w:val="24"/>
          <w:szCs w:val="24"/>
          <w:lang w:val="en-US"/>
        </w:rPr>
        <w:t xml:space="preserve"> </w:t>
      </w:r>
      <w:r w:rsidRPr="00917995">
        <w:rPr>
          <w:rFonts w:ascii="Times New Roman" w:hAnsi="Times New Roman"/>
          <w:b w:val="0"/>
          <w:color w:val="auto"/>
          <w:sz w:val="24"/>
          <w:szCs w:val="24"/>
          <w:lang w:val="en-US"/>
        </w:rPr>
        <w:t>Garzón</w:t>
      </w:r>
      <w:r w:rsidR="00875016" w:rsidRPr="00917995">
        <w:rPr>
          <w:rFonts w:ascii="Times New Roman" w:hAnsi="Times New Roman"/>
          <w:b w:val="0"/>
          <w:color w:val="auto"/>
          <w:sz w:val="24"/>
          <w:szCs w:val="24"/>
          <w:lang w:val="en-US"/>
        </w:rPr>
        <w:t>,</w:t>
      </w:r>
      <w:r w:rsidRPr="00917995">
        <w:rPr>
          <w:rFonts w:ascii="Times New Roman" w:hAnsi="Times New Roman"/>
          <w:b w:val="0"/>
          <w:color w:val="auto"/>
          <w:sz w:val="24"/>
          <w:szCs w:val="24"/>
          <w:lang w:val="en-US"/>
        </w:rPr>
        <w:t xml:space="preserve"> T.J.A. 2008. </w:t>
      </w:r>
      <w:r w:rsidRPr="00505BB9">
        <w:rPr>
          <w:rFonts w:ascii="Times New Roman" w:hAnsi="Times New Roman"/>
          <w:b w:val="0"/>
          <w:color w:val="auto"/>
          <w:sz w:val="24"/>
          <w:szCs w:val="24"/>
          <w:lang w:val="es-ES"/>
        </w:rPr>
        <w:t xml:space="preserve">Susceptibilidad a insecticidas en dos poblaciones mexicanas del salerillo, </w:t>
      </w:r>
      <w:r w:rsidRPr="00505BB9">
        <w:rPr>
          <w:rFonts w:ascii="Times New Roman" w:hAnsi="Times New Roman"/>
          <w:b w:val="0"/>
          <w:i/>
          <w:color w:val="auto"/>
          <w:sz w:val="24"/>
          <w:szCs w:val="24"/>
          <w:lang w:val="es-ES"/>
        </w:rPr>
        <w:t>Bactericera cockerelli</w:t>
      </w:r>
      <w:r w:rsidRPr="00505BB9">
        <w:rPr>
          <w:rFonts w:ascii="Times New Roman" w:hAnsi="Times New Roman"/>
          <w:b w:val="0"/>
          <w:color w:val="auto"/>
          <w:sz w:val="24"/>
          <w:szCs w:val="24"/>
          <w:lang w:val="es-ES"/>
        </w:rPr>
        <w:t xml:space="preserve"> (Sulc) (Hemiptera: Triozidae). </w:t>
      </w:r>
      <w:r w:rsidRPr="00875016">
        <w:rPr>
          <w:rFonts w:ascii="Times New Roman" w:hAnsi="Times New Roman"/>
          <w:b w:val="0"/>
          <w:i/>
          <w:color w:val="auto"/>
          <w:sz w:val="24"/>
          <w:szCs w:val="24"/>
          <w:lang w:val="es-ES"/>
        </w:rPr>
        <w:t>Agrociencia</w:t>
      </w:r>
      <w:r w:rsidR="00875016">
        <w:rPr>
          <w:rFonts w:ascii="Times New Roman" w:hAnsi="Times New Roman"/>
          <w:b w:val="0"/>
          <w:i/>
          <w:color w:val="auto"/>
          <w:sz w:val="24"/>
          <w:szCs w:val="24"/>
          <w:lang w:val="es-ES"/>
        </w:rPr>
        <w:t>.</w:t>
      </w:r>
      <w:r w:rsidRPr="00505BB9">
        <w:rPr>
          <w:rFonts w:ascii="Times New Roman" w:hAnsi="Times New Roman"/>
          <w:b w:val="0"/>
          <w:color w:val="auto"/>
          <w:sz w:val="24"/>
          <w:szCs w:val="24"/>
          <w:lang w:val="es-ES"/>
        </w:rPr>
        <w:t xml:space="preserve"> 42:463-471.</w:t>
      </w:r>
    </w:p>
    <w:sectPr w:rsidR="008B44E4" w:rsidRPr="00505BB9" w:rsidSect="00D408C4">
      <w:pgSz w:w="11906" w:h="16838"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1DA" w:rsidRDefault="00F021DA" w:rsidP="00233C83">
      <w:pPr>
        <w:spacing w:after="0" w:line="240" w:lineRule="auto"/>
      </w:pPr>
      <w:r>
        <w:separator/>
      </w:r>
    </w:p>
  </w:endnote>
  <w:endnote w:type="continuationSeparator" w:id="1">
    <w:p w:rsidR="00F021DA" w:rsidRDefault="00F021DA" w:rsidP="00233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1DA" w:rsidRDefault="00F021DA" w:rsidP="00233C83">
      <w:pPr>
        <w:spacing w:after="0" w:line="240" w:lineRule="auto"/>
      </w:pPr>
      <w:r>
        <w:separator/>
      </w:r>
    </w:p>
  </w:footnote>
  <w:footnote w:type="continuationSeparator" w:id="1">
    <w:p w:rsidR="00F021DA" w:rsidRDefault="00F021DA" w:rsidP="00233C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221"/>
  <w:characterSpacingControl w:val="doNotCompress"/>
  <w:footnotePr>
    <w:footnote w:id="0"/>
    <w:footnote w:id="1"/>
  </w:footnotePr>
  <w:endnotePr>
    <w:endnote w:id="0"/>
    <w:endnote w:id="1"/>
  </w:endnotePr>
  <w:compat/>
  <w:rsids>
    <w:rsidRoot w:val="003F2DEF"/>
    <w:rsid w:val="00003056"/>
    <w:rsid w:val="00003CC5"/>
    <w:rsid w:val="00005DAE"/>
    <w:rsid w:val="000331C0"/>
    <w:rsid w:val="000367BA"/>
    <w:rsid w:val="00062B64"/>
    <w:rsid w:val="00063D3D"/>
    <w:rsid w:val="00096FC2"/>
    <w:rsid w:val="000A5488"/>
    <w:rsid w:val="000B544F"/>
    <w:rsid w:val="000D659E"/>
    <w:rsid w:val="000E0CE3"/>
    <w:rsid w:val="000E343A"/>
    <w:rsid w:val="000E6B2F"/>
    <w:rsid w:val="000E737A"/>
    <w:rsid w:val="000F7301"/>
    <w:rsid w:val="00111F88"/>
    <w:rsid w:val="00116DB5"/>
    <w:rsid w:val="00124184"/>
    <w:rsid w:val="00127BDC"/>
    <w:rsid w:val="00142463"/>
    <w:rsid w:val="001554C6"/>
    <w:rsid w:val="00157E36"/>
    <w:rsid w:val="00157F32"/>
    <w:rsid w:val="001616A5"/>
    <w:rsid w:val="0017279C"/>
    <w:rsid w:val="0017545C"/>
    <w:rsid w:val="00185DD4"/>
    <w:rsid w:val="001976A4"/>
    <w:rsid w:val="001A0396"/>
    <w:rsid w:val="001A5C57"/>
    <w:rsid w:val="001B5781"/>
    <w:rsid w:val="001B585F"/>
    <w:rsid w:val="001C4117"/>
    <w:rsid w:val="001C75F8"/>
    <w:rsid w:val="001D19D4"/>
    <w:rsid w:val="001D20C0"/>
    <w:rsid w:val="001D6808"/>
    <w:rsid w:val="001D7192"/>
    <w:rsid w:val="00206051"/>
    <w:rsid w:val="0021337F"/>
    <w:rsid w:val="00213C64"/>
    <w:rsid w:val="00233C83"/>
    <w:rsid w:val="0024252E"/>
    <w:rsid w:val="00250446"/>
    <w:rsid w:val="00256E16"/>
    <w:rsid w:val="00267376"/>
    <w:rsid w:val="002746EF"/>
    <w:rsid w:val="0028088C"/>
    <w:rsid w:val="002813C8"/>
    <w:rsid w:val="002930F7"/>
    <w:rsid w:val="002A1620"/>
    <w:rsid w:val="002A6AB0"/>
    <w:rsid w:val="002A6F6B"/>
    <w:rsid w:val="002C4BED"/>
    <w:rsid w:val="002D45BC"/>
    <w:rsid w:val="002E19CE"/>
    <w:rsid w:val="003256C1"/>
    <w:rsid w:val="00333CB3"/>
    <w:rsid w:val="003448BB"/>
    <w:rsid w:val="00346AB8"/>
    <w:rsid w:val="00346BBC"/>
    <w:rsid w:val="003507D2"/>
    <w:rsid w:val="00380430"/>
    <w:rsid w:val="00380F89"/>
    <w:rsid w:val="00386E4F"/>
    <w:rsid w:val="00390CC9"/>
    <w:rsid w:val="00391A02"/>
    <w:rsid w:val="00391F57"/>
    <w:rsid w:val="00397424"/>
    <w:rsid w:val="003A65E6"/>
    <w:rsid w:val="003D2B10"/>
    <w:rsid w:val="003E02AB"/>
    <w:rsid w:val="003F2DEF"/>
    <w:rsid w:val="003F7846"/>
    <w:rsid w:val="003F7C0E"/>
    <w:rsid w:val="004105FD"/>
    <w:rsid w:val="004161E1"/>
    <w:rsid w:val="0042702B"/>
    <w:rsid w:val="004327E0"/>
    <w:rsid w:val="00445634"/>
    <w:rsid w:val="00467DD5"/>
    <w:rsid w:val="00472C5B"/>
    <w:rsid w:val="00475D2A"/>
    <w:rsid w:val="004B313D"/>
    <w:rsid w:val="004B3684"/>
    <w:rsid w:val="004C0105"/>
    <w:rsid w:val="004D1CA5"/>
    <w:rsid w:val="004D69D8"/>
    <w:rsid w:val="004F19CC"/>
    <w:rsid w:val="004F69D1"/>
    <w:rsid w:val="005055C0"/>
    <w:rsid w:val="00505BB9"/>
    <w:rsid w:val="00505E9B"/>
    <w:rsid w:val="00516D4F"/>
    <w:rsid w:val="005238B6"/>
    <w:rsid w:val="00530A15"/>
    <w:rsid w:val="0053381B"/>
    <w:rsid w:val="005351C5"/>
    <w:rsid w:val="00535503"/>
    <w:rsid w:val="005409B1"/>
    <w:rsid w:val="005410B5"/>
    <w:rsid w:val="0055598A"/>
    <w:rsid w:val="005627F7"/>
    <w:rsid w:val="00563550"/>
    <w:rsid w:val="005642AC"/>
    <w:rsid w:val="00570D56"/>
    <w:rsid w:val="005B0967"/>
    <w:rsid w:val="005C11A7"/>
    <w:rsid w:val="005C380D"/>
    <w:rsid w:val="005D3672"/>
    <w:rsid w:val="005E2E4D"/>
    <w:rsid w:val="005F1695"/>
    <w:rsid w:val="005F468F"/>
    <w:rsid w:val="00611FD0"/>
    <w:rsid w:val="00615145"/>
    <w:rsid w:val="006174A3"/>
    <w:rsid w:val="00641E4A"/>
    <w:rsid w:val="00642AB7"/>
    <w:rsid w:val="00674EB4"/>
    <w:rsid w:val="0069486C"/>
    <w:rsid w:val="00697314"/>
    <w:rsid w:val="006A53F5"/>
    <w:rsid w:val="006C14FC"/>
    <w:rsid w:val="006C5A12"/>
    <w:rsid w:val="006D6962"/>
    <w:rsid w:val="006E0214"/>
    <w:rsid w:val="006E6A21"/>
    <w:rsid w:val="006E74B7"/>
    <w:rsid w:val="00702808"/>
    <w:rsid w:val="00707DF7"/>
    <w:rsid w:val="007110AF"/>
    <w:rsid w:val="00714FF2"/>
    <w:rsid w:val="00715613"/>
    <w:rsid w:val="007160FD"/>
    <w:rsid w:val="007301F2"/>
    <w:rsid w:val="0073227B"/>
    <w:rsid w:val="0073443F"/>
    <w:rsid w:val="00737402"/>
    <w:rsid w:val="00753540"/>
    <w:rsid w:val="0075655B"/>
    <w:rsid w:val="00766ABD"/>
    <w:rsid w:val="00783DA0"/>
    <w:rsid w:val="00787EAB"/>
    <w:rsid w:val="00790D4C"/>
    <w:rsid w:val="007A54C8"/>
    <w:rsid w:val="007B5CCA"/>
    <w:rsid w:val="007B66DE"/>
    <w:rsid w:val="007C03E2"/>
    <w:rsid w:val="007C1864"/>
    <w:rsid w:val="007E0986"/>
    <w:rsid w:val="007E4B97"/>
    <w:rsid w:val="00805077"/>
    <w:rsid w:val="00805EFB"/>
    <w:rsid w:val="00810947"/>
    <w:rsid w:val="00811B9A"/>
    <w:rsid w:val="00822C44"/>
    <w:rsid w:val="00833482"/>
    <w:rsid w:val="00871571"/>
    <w:rsid w:val="00875016"/>
    <w:rsid w:val="008754A7"/>
    <w:rsid w:val="00875579"/>
    <w:rsid w:val="00881E06"/>
    <w:rsid w:val="00885234"/>
    <w:rsid w:val="00895698"/>
    <w:rsid w:val="008B44E4"/>
    <w:rsid w:val="008B5233"/>
    <w:rsid w:val="008D5DAF"/>
    <w:rsid w:val="008D6859"/>
    <w:rsid w:val="008E621C"/>
    <w:rsid w:val="00917995"/>
    <w:rsid w:val="00925F91"/>
    <w:rsid w:val="00941C0C"/>
    <w:rsid w:val="009429BF"/>
    <w:rsid w:val="00963935"/>
    <w:rsid w:val="00964032"/>
    <w:rsid w:val="009655C0"/>
    <w:rsid w:val="009733BF"/>
    <w:rsid w:val="009775D2"/>
    <w:rsid w:val="00980AC1"/>
    <w:rsid w:val="00994788"/>
    <w:rsid w:val="009B5EF2"/>
    <w:rsid w:val="009C61CA"/>
    <w:rsid w:val="009C769B"/>
    <w:rsid w:val="009D3FED"/>
    <w:rsid w:val="009D7F4B"/>
    <w:rsid w:val="009E3D47"/>
    <w:rsid w:val="009F1D32"/>
    <w:rsid w:val="00A031AE"/>
    <w:rsid w:val="00A07798"/>
    <w:rsid w:val="00A1172A"/>
    <w:rsid w:val="00A12382"/>
    <w:rsid w:val="00A12A65"/>
    <w:rsid w:val="00A1712D"/>
    <w:rsid w:val="00A247ED"/>
    <w:rsid w:val="00A255D0"/>
    <w:rsid w:val="00A37F03"/>
    <w:rsid w:val="00A418F7"/>
    <w:rsid w:val="00A42A74"/>
    <w:rsid w:val="00A5468D"/>
    <w:rsid w:val="00A60C26"/>
    <w:rsid w:val="00A61729"/>
    <w:rsid w:val="00A61DBC"/>
    <w:rsid w:val="00A64D54"/>
    <w:rsid w:val="00A71F15"/>
    <w:rsid w:val="00A73B83"/>
    <w:rsid w:val="00A75AFE"/>
    <w:rsid w:val="00A845AD"/>
    <w:rsid w:val="00AA4215"/>
    <w:rsid w:val="00AB5AEF"/>
    <w:rsid w:val="00AC01ED"/>
    <w:rsid w:val="00AD5B11"/>
    <w:rsid w:val="00AE3346"/>
    <w:rsid w:val="00AE56B0"/>
    <w:rsid w:val="00AE6ED4"/>
    <w:rsid w:val="00B01736"/>
    <w:rsid w:val="00B01940"/>
    <w:rsid w:val="00B14B25"/>
    <w:rsid w:val="00B22863"/>
    <w:rsid w:val="00B341CE"/>
    <w:rsid w:val="00B47B16"/>
    <w:rsid w:val="00B5238D"/>
    <w:rsid w:val="00B56857"/>
    <w:rsid w:val="00B633F7"/>
    <w:rsid w:val="00B63777"/>
    <w:rsid w:val="00B6475E"/>
    <w:rsid w:val="00B86F81"/>
    <w:rsid w:val="00B96897"/>
    <w:rsid w:val="00BB5A22"/>
    <w:rsid w:val="00BC7132"/>
    <w:rsid w:val="00BD4DCA"/>
    <w:rsid w:val="00BF13B6"/>
    <w:rsid w:val="00BF1DDA"/>
    <w:rsid w:val="00BF3F4F"/>
    <w:rsid w:val="00BF7270"/>
    <w:rsid w:val="00BF7941"/>
    <w:rsid w:val="00C06C78"/>
    <w:rsid w:val="00C156B8"/>
    <w:rsid w:val="00C15CBA"/>
    <w:rsid w:val="00C16CDC"/>
    <w:rsid w:val="00C17A7E"/>
    <w:rsid w:val="00C31847"/>
    <w:rsid w:val="00C325D7"/>
    <w:rsid w:val="00C37C5F"/>
    <w:rsid w:val="00C4125E"/>
    <w:rsid w:val="00C463D2"/>
    <w:rsid w:val="00C500CE"/>
    <w:rsid w:val="00C60AE9"/>
    <w:rsid w:val="00C6756B"/>
    <w:rsid w:val="00C719EF"/>
    <w:rsid w:val="00C726F7"/>
    <w:rsid w:val="00C7472D"/>
    <w:rsid w:val="00C9632A"/>
    <w:rsid w:val="00CA07E5"/>
    <w:rsid w:val="00CC2031"/>
    <w:rsid w:val="00CC3123"/>
    <w:rsid w:val="00CD6328"/>
    <w:rsid w:val="00D01404"/>
    <w:rsid w:val="00D06CDE"/>
    <w:rsid w:val="00D22AD7"/>
    <w:rsid w:val="00D27354"/>
    <w:rsid w:val="00D35CED"/>
    <w:rsid w:val="00D37C9A"/>
    <w:rsid w:val="00D408C4"/>
    <w:rsid w:val="00D52B65"/>
    <w:rsid w:val="00D56D29"/>
    <w:rsid w:val="00D66998"/>
    <w:rsid w:val="00D66F94"/>
    <w:rsid w:val="00D73D86"/>
    <w:rsid w:val="00D81B27"/>
    <w:rsid w:val="00D83379"/>
    <w:rsid w:val="00D842E5"/>
    <w:rsid w:val="00D906B5"/>
    <w:rsid w:val="00D96A0D"/>
    <w:rsid w:val="00DB009F"/>
    <w:rsid w:val="00DB07E6"/>
    <w:rsid w:val="00DB0F73"/>
    <w:rsid w:val="00DB6CE9"/>
    <w:rsid w:val="00DD282F"/>
    <w:rsid w:val="00DE6929"/>
    <w:rsid w:val="00DF29F9"/>
    <w:rsid w:val="00DF7716"/>
    <w:rsid w:val="00E03263"/>
    <w:rsid w:val="00E04C26"/>
    <w:rsid w:val="00E15E1C"/>
    <w:rsid w:val="00E31620"/>
    <w:rsid w:val="00E36E24"/>
    <w:rsid w:val="00E51C75"/>
    <w:rsid w:val="00E53CFD"/>
    <w:rsid w:val="00E54747"/>
    <w:rsid w:val="00E551E0"/>
    <w:rsid w:val="00E5768D"/>
    <w:rsid w:val="00E60CDC"/>
    <w:rsid w:val="00E77FD5"/>
    <w:rsid w:val="00E927E7"/>
    <w:rsid w:val="00E94C43"/>
    <w:rsid w:val="00EB7C99"/>
    <w:rsid w:val="00EC6CC4"/>
    <w:rsid w:val="00EE1201"/>
    <w:rsid w:val="00EE1B53"/>
    <w:rsid w:val="00EE5A08"/>
    <w:rsid w:val="00EF1A81"/>
    <w:rsid w:val="00EF2EB2"/>
    <w:rsid w:val="00F021DA"/>
    <w:rsid w:val="00F321DA"/>
    <w:rsid w:val="00F378C5"/>
    <w:rsid w:val="00F51529"/>
    <w:rsid w:val="00F62312"/>
    <w:rsid w:val="00F76730"/>
    <w:rsid w:val="00F77223"/>
    <w:rsid w:val="00F7778D"/>
    <w:rsid w:val="00F866D8"/>
    <w:rsid w:val="00F9078F"/>
    <w:rsid w:val="00F9325E"/>
    <w:rsid w:val="00F950E7"/>
    <w:rsid w:val="00F97904"/>
    <w:rsid w:val="00FB6DBC"/>
    <w:rsid w:val="00FD060E"/>
    <w:rsid w:val="00FD3EA3"/>
    <w:rsid w:val="00FD5B8D"/>
    <w:rsid w:val="00FE68DF"/>
    <w:rsid w:val="00FE705A"/>
    <w:rsid w:val="00FF0D96"/>
    <w:rsid w:val="00FF702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DEF"/>
    <w:rPr>
      <w:rFonts w:ascii="Arial" w:hAnsi="Arial" w:cs="Times New Roman"/>
      <w:b/>
      <w:bCs/>
      <w:color w:val="365F91"/>
      <w:szCs w:val="28"/>
      <w:lang w:val="es-MX"/>
    </w:rPr>
  </w:style>
  <w:style w:type="paragraph" w:styleId="Ttulo1">
    <w:name w:val="heading 1"/>
    <w:basedOn w:val="Normal"/>
    <w:next w:val="Normal"/>
    <w:link w:val="Ttulo1Car"/>
    <w:uiPriority w:val="9"/>
    <w:qFormat/>
    <w:rsid w:val="00F9325E"/>
    <w:pPr>
      <w:keepNext/>
      <w:keepLines/>
      <w:spacing w:before="480" w:after="0"/>
      <w:outlineLvl w:val="0"/>
    </w:pPr>
    <w:rPr>
      <w:rFonts w:asciiTheme="majorHAnsi" w:eastAsiaTheme="majorEastAsia" w:hAnsiTheme="majorHAnsi" w:cstheme="majorBidi"/>
      <w:b w:val="0"/>
      <w:bCs w:val="0"/>
      <w:color w:val="365F91" w:themeColor="accent1" w:themeShade="BF"/>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3F2DEF"/>
    <w:rPr>
      <w:color w:val="auto"/>
      <w:u w:val="single"/>
    </w:rPr>
  </w:style>
  <w:style w:type="paragraph" w:customStyle="1" w:styleId="Default">
    <w:name w:val="Default"/>
    <w:uiPriority w:val="99"/>
    <w:rsid w:val="00D35CED"/>
    <w:pPr>
      <w:autoSpaceDE w:val="0"/>
      <w:autoSpaceDN w:val="0"/>
      <w:adjustRightInd w:val="0"/>
      <w:spacing w:after="0" w:line="240" w:lineRule="auto"/>
    </w:pPr>
    <w:rPr>
      <w:rFonts w:ascii="Arial" w:eastAsia="Calibri" w:hAnsi="Arial" w:cs="Arial"/>
      <w:color w:val="000000"/>
      <w:sz w:val="24"/>
      <w:szCs w:val="24"/>
      <w:lang w:val="es-MX" w:eastAsia="es-MX"/>
    </w:rPr>
  </w:style>
  <w:style w:type="paragraph" w:styleId="Textoindependiente">
    <w:name w:val="Body Text"/>
    <w:basedOn w:val="Normal"/>
    <w:link w:val="TextoindependienteCar"/>
    <w:uiPriority w:val="99"/>
    <w:semiHidden/>
    <w:unhideWhenUsed/>
    <w:rsid w:val="00D35CED"/>
    <w:pPr>
      <w:spacing w:after="120"/>
    </w:pPr>
    <w:rPr>
      <w:rFonts w:asciiTheme="minorHAnsi" w:hAnsiTheme="minorHAnsi" w:cstheme="minorBidi"/>
      <w:b w:val="0"/>
      <w:bCs w:val="0"/>
      <w:color w:val="auto"/>
      <w:szCs w:val="22"/>
      <w:lang w:val="es-ES"/>
    </w:rPr>
  </w:style>
  <w:style w:type="character" w:customStyle="1" w:styleId="TextoindependienteCar">
    <w:name w:val="Texto independiente Car"/>
    <w:basedOn w:val="Fuentedeprrafopredeter"/>
    <w:link w:val="Textoindependiente"/>
    <w:uiPriority w:val="99"/>
    <w:semiHidden/>
    <w:rsid w:val="00D35CED"/>
  </w:style>
  <w:style w:type="character" w:customStyle="1" w:styleId="authorname">
    <w:name w:val="authorname"/>
    <w:basedOn w:val="Fuentedeprrafopredeter"/>
    <w:rsid w:val="00D35CED"/>
  </w:style>
  <w:style w:type="paragraph" w:styleId="Textodeglobo">
    <w:name w:val="Balloon Text"/>
    <w:basedOn w:val="Normal"/>
    <w:link w:val="TextodegloboCar"/>
    <w:uiPriority w:val="99"/>
    <w:semiHidden/>
    <w:unhideWhenUsed/>
    <w:rsid w:val="006E02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0214"/>
    <w:rPr>
      <w:rFonts w:ascii="Tahoma" w:hAnsi="Tahoma" w:cs="Tahoma"/>
      <w:b/>
      <w:bCs/>
      <w:color w:val="365F91"/>
      <w:sz w:val="16"/>
      <w:szCs w:val="16"/>
      <w:lang w:val="es-MX"/>
    </w:rPr>
  </w:style>
  <w:style w:type="character" w:styleId="Nmerodelnea">
    <w:name w:val="line number"/>
    <w:basedOn w:val="Fuentedeprrafopredeter"/>
    <w:uiPriority w:val="99"/>
    <w:semiHidden/>
    <w:unhideWhenUsed/>
    <w:rsid w:val="00505BB9"/>
  </w:style>
  <w:style w:type="table" w:styleId="Tablaconcuadrcula">
    <w:name w:val="Table Grid"/>
    <w:basedOn w:val="Tablanormal"/>
    <w:uiPriority w:val="59"/>
    <w:rsid w:val="00A117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6C14FC"/>
    <w:rPr>
      <w:sz w:val="16"/>
      <w:szCs w:val="16"/>
    </w:rPr>
  </w:style>
  <w:style w:type="paragraph" w:styleId="Textocomentario">
    <w:name w:val="annotation text"/>
    <w:basedOn w:val="Normal"/>
    <w:link w:val="TextocomentarioCar"/>
    <w:uiPriority w:val="99"/>
    <w:semiHidden/>
    <w:unhideWhenUsed/>
    <w:rsid w:val="006C14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14FC"/>
    <w:rPr>
      <w:rFonts w:ascii="Arial" w:hAnsi="Arial" w:cs="Times New Roman"/>
      <w:b/>
      <w:bCs/>
      <w:color w:val="365F91"/>
      <w:sz w:val="20"/>
      <w:szCs w:val="20"/>
      <w:lang w:val="es-MX"/>
    </w:rPr>
  </w:style>
  <w:style w:type="paragraph" w:styleId="Asuntodelcomentario">
    <w:name w:val="annotation subject"/>
    <w:basedOn w:val="Textocomentario"/>
    <w:next w:val="Textocomentario"/>
    <w:link w:val="AsuntodelcomentarioCar"/>
    <w:uiPriority w:val="99"/>
    <w:semiHidden/>
    <w:unhideWhenUsed/>
    <w:rsid w:val="006C14FC"/>
  </w:style>
  <w:style w:type="character" w:customStyle="1" w:styleId="AsuntodelcomentarioCar">
    <w:name w:val="Asunto del comentario Car"/>
    <w:basedOn w:val="TextocomentarioCar"/>
    <w:link w:val="Asuntodelcomentario"/>
    <w:uiPriority w:val="99"/>
    <w:semiHidden/>
    <w:rsid w:val="006C14FC"/>
    <w:rPr>
      <w:rFonts w:ascii="Arial" w:hAnsi="Arial" w:cs="Times New Roman"/>
      <w:b/>
      <w:bCs/>
      <w:color w:val="365F91"/>
      <w:sz w:val="20"/>
      <w:szCs w:val="20"/>
      <w:lang w:val="es-MX"/>
    </w:rPr>
  </w:style>
  <w:style w:type="character" w:customStyle="1" w:styleId="Ttulo1Car">
    <w:name w:val="Título 1 Car"/>
    <w:basedOn w:val="Fuentedeprrafopredeter"/>
    <w:link w:val="Ttulo1"/>
    <w:uiPriority w:val="9"/>
    <w:rsid w:val="00F9325E"/>
    <w:rPr>
      <w:rFonts w:asciiTheme="majorHAnsi" w:eastAsiaTheme="majorEastAsia" w:hAnsiTheme="majorHAnsi" w:cstheme="majorBidi"/>
      <w:color w:val="365F91" w:themeColor="accent1" w:themeShade="BF"/>
      <w:sz w:val="28"/>
      <w:szCs w:val="28"/>
      <w:lang w:val="es-MX"/>
    </w:rPr>
  </w:style>
  <w:style w:type="character" w:customStyle="1" w:styleId="hps">
    <w:name w:val="hps"/>
    <w:basedOn w:val="Fuentedeprrafopredeter"/>
    <w:rsid w:val="001D20C0"/>
  </w:style>
  <w:style w:type="character" w:customStyle="1" w:styleId="shorttext">
    <w:name w:val="short_text"/>
    <w:basedOn w:val="Fuentedeprrafopredeter"/>
    <w:rsid w:val="001D20C0"/>
  </w:style>
  <w:style w:type="paragraph" w:styleId="Encabezado">
    <w:name w:val="header"/>
    <w:basedOn w:val="Normal"/>
    <w:link w:val="EncabezadoCar"/>
    <w:uiPriority w:val="99"/>
    <w:unhideWhenUsed/>
    <w:rsid w:val="00233C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3C83"/>
    <w:rPr>
      <w:rFonts w:ascii="Arial" w:hAnsi="Arial" w:cs="Times New Roman"/>
      <w:b/>
      <w:bCs/>
      <w:color w:val="365F91"/>
      <w:szCs w:val="28"/>
      <w:lang w:val="es-MX"/>
    </w:rPr>
  </w:style>
  <w:style w:type="paragraph" w:styleId="Piedepgina">
    <w:name w:val="footer"/>
    <w:basedOn w:val="Normal"/>
    <w:link w:val="PiedepginaCar"/>
    <w:uiPriority w:val="99"/>
    <w:unhideWhenUsed/>
    <w:rsid w:val="00233C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3C83"/>
    <w:rPr>
      <w:rFonts w:ascii="Arial" w:hAnsi="Arial" w:cs="Times New Roman"/>
      <w:b/>
      <w:bCs/>
      <w:color w:val="365F91"/>
      <w:szCs w:val="28"/>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DEF"/>
    <w:rPr>
      <w:rFonts w:ascii="Arial" w:hAnsi="Arial" w:cs="Times New Roman"/>
      <w:b/>
      <w:bCs/>
      <w:color w:val="365F91"/>
      <w:szCs w:val="28"/>
      <w:lang w:val="es-MX"/>
    </w:rPr>
  </w:style>
  <w:style w:type="paragraph" w:styleId="Ttulo1">
    <w:name w:val="heading 1"/>
    <w:basedOn w:val="Normal"/>
    <w:next w:val="Normal"/>
    <w:link w:val="Ttulo1Car"/>
    <w:uiPriority w:val="9"/>
    <w:qFormat/>
    <w:rsid w:val="00F9325E"/>
    <w:pPr>
      <w:keepNext/>
      <w:keepLines/>
      <w:spacing w:before="480" w:after="0"/>
      <w:outlineLvl w:val="0"/>
    </w:pPr>
    <w:rPr>
      <w:rFonts w:asciiTheme="majorHAnsi" w:eastAsiaTheme="majorEastAsia" w:hAnsiTheme="majorHAnsi" w:cstheme="majorBidi"/>
      <w:b w:val="0"/>
      <w:bCs w:val="0"/>
      <w:color w:val="365F91" w:themeColor="accent1" w:themeShade="BF"/>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3F2DEF"/>
    <w:rPr>
      <w:color w:val="auto"/>
      <w:u w:val="single"/>
    </w:rPr>
  </w:style>
  <w:style w:type="paragraph" w:customStyle="1" w:styleId="Default">
    <w:name w:val="Default"/>
    <w:uiPriority w:val="99"/>
    <w:rsid w:val="00D35CED"/>
    <w:pPr>
      <w:autoSpaceDE w:val="0"/>
      <w:autoSpaceDN w:val="0"/>
      <w:adjustRightInd w:val="0"/>
      <w:spacing w:after="0" w:line="240" w:lineRule="auto"/>
    </w:pPr>
    <w:rPr>
      <w:rFonts w:ascii="Arial" w:eastAsia="Calibri" w:hAnsi="Arial" w:cs="Arial"/>
      <w:color w:val="000000"/>
      <w:sz w:val="24"/>
      <w:szCs w:val="24"/>
      <w:lang w:val="es-MX" w:eastAsia="es-MX"/>
    </w:rPr>
  </w:style>
  <w:style w:type="paragraph" w:styleId="Textoindependiente">
    <w:name w:val="Body Text"/>
    <w:basedOn w:val="Normal"/>
    <w:link w:val="TextoindependienteCar"/>
    <w:uiPriority w:val="99"/>
    <w:semiHidden/>
    <w:unhideWhenUsed/>
    <w:rsid w:val="00D35CED"/>
    <w:pPr>
      <w:spacing w:after="120"/>
    </w:pPr>
    <w:rPr>
      <w:rFonts w:asciiTheme="minorHAnsi" w:hAnsiTheme="minorHAnsi" w:cstheme="minorBidi"/>
      <w:b w:val="0"/>
      <w:bCs w:val="0"/>
      <w:color w:val="auto"/>
      <w:szCs w:val="22"/>
      <w:lang w:val="es-ES"/>
    </w:rPr>
  </w:style>
  <w:style w:type="character" w:customStyle="1" w:styleId="TextoindependienteCar">
    <w:name w:val="Texto independiente Car"/>
    <w:basedOn w:val="Fuentedeprrafopredeter"/>
    <w:link w:val="Textoindependiente"/>
    <w:uiPriority w:val="99"/>
    <w:semiHidden/>
    <w:rsid w:val="00D35CED"/>
  </w:style>
  <w:style w:type="character" w:customStyle="1" w:styleId="authorname">
    <w:name w:val="authorname"/>
    <w:basedOn w:val="Fuentedeprrafopredeter"/>
    <w:rsid w:val="00D35CED"/>
  </w:style>
  <w:style w:type="paragraph" w:styleId="Textodeglobo">
    <w:name w:val="Balloon Text"/>
    <w:basedOn w:val="Normal"/>
    <w:link w:val="TextodegloboCar"/>
    <w:uiPriority w:val="99"/>
    <w:semiHidden/>
    <w:unhideWhenUsed/>
    <w:rsid w:val="006E02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0214"/>
    <w:rPr>
      <w:rFonts w:ascii="Tahoma" w:hAnsi="Tahoma" w:cs="Tahoma"/>
      <w:b/>
      <w:bCs/>
      <w:color w:val="365F91"/>
      <w:sz w:val="16"/>
      <w:szCs w:val="16"/>
      <w:lang w:val="es-MX"/>
    </w:rPr>
  </w:style>
  <w:style w:type="character" w:styleId="Nmerodelnea">
    <w:name w:val="line number"/>
    <w:basedOn w:val="Fuentedeprrafopredeter"/>
    <w:uiPriority w:val="99"/>
    <w:semiHidden/>
    <w:unhideWhenUsed/>
    <w:rsid w:val="00505BB9"/>
  </w:style>
  <w:style w:type="table" w:styleId="Tablaconcuadrcula">
    <w:name w:val="Table Grid"/>
    <w:basedOn w:val="Tablanormal"/>
    <w:uiPriority w:val="59"/>
    <w:rsid w:val="00A117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6C14FC"/>
    <w:rPr>
      <w:sz w:val="16"/>
      <w:szCs w:val="16"/>
    </w:rPr>
  </w:style>
  <w:style w:type="paragraph" w:styleId="Textocomentario">
    <w:name w:val="annotation text"/>
    <w:basedOn w:val="Normal"/>
    <w:link w:val="TextocomentarioCar"/>
    <w:uiPriority w:val="99"/>
    <w:semiHidden/>
    <w:unhideWhenUsed/>
    <w:rsid w:val="006C14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14FC"/>
    <w:rPr>
      <w:rFonts w:ascii="Arial" w:hAnsi="Arial" w:cs="Times New Roman"/>
      <w:b/>
      <w:bCs/>
      <w:color w:val="365F91"/>
      <w:sz w:val="20"/>
      <w:szCs w:val="20"/>
      <w:lang w:val="es-MX"/>
    </w:rPr>
  </w:style>
  <w:style w:type="paragraph" w:styleId="Asuntodelcomentario">
    <w:name w:val="annotation subject"/>
    <w:basedOn w:val="Textocomentario"/>
    <w:next w:val="Textocomentario"/>
    <w:link w:val="AsuntodelcomentarioCar"/>
    <w:uiPriority w:val="99"/>
    <w:semiHidden/>
    <w:unhideWhenUsed/>
    <w:rsid w:val="006C14FC"/>
  </w:style>
  <w:style w:type="character" w:customStyle="1" w:styleId="AsuntodelcomentarioCar">
    <w:name w:val="Asunto del comentario Car"/>
    <w:basedOn w:val="TextocomentarioCar"/>
    <w:link w:val="Asuntodelcomentario"/>
    <w:uiPriority w:val="99"/>
    <w:semiHidden/>
    <w:rsid w:val="006C14FC"/>
    <w:rPr>
      <w:rFonts w:ascii="Arial" w:hAnsi="Arial" w:cs="Times New Roman"/>
      <w:b/>
      <w:bCs/>
      <w:color w:val="365F91"/>
      <w:sz w:val="20"/>
      <w:szCs w:val="20"/>
      <w:lang w:val="es-MX"/>
    </w:rPr>
  </w:style>
  <w:style w:type="character" w:customStyle="1" w:styleId="Ttulo1Car">
    <w:name w:val="Título 1 Car"/>
    <w:basedOn w:val="Fuentedeprrafopredeter"/>
    <w:link w:val="Ttulo1"/>
    <w:uiPriority w:val="9"/>
    <w:rsid w:val="00F9325E"/>
    <w:rPr>
      <w:rFonts w:asciiTheme="majorHAnsi" w:eastAsiaTheme="majorEastAsia" w:hAnsiTheme="majorHAnsi" w:cstheme="majorBidi"/>
      <w:color w:val="365F91" w:themeColor="accent1" w:themeShade="BF"/>
      <w:sz w:val="28"/>
      <w:szCs w:val="28"/>
      <w:lang w:val="es-MX"/>
    </w:rPr>
  </w:style>
  <w:style w:type="character" w:customStyle="1" w:styleId="hps">
    <w:name w:val="hps"/>
    <w:basedOn w:val="Fuentedeprrafopredeter"/>
    <w:rsid w:val="001D20C0"/>
  </w:style>
  <w:style w:type="character" w:customStyle="1" w:styleId="shorttext">
    <w:name w:val="short_text"/>
    <w:basedOn w:val="Fuentedeprrafopredeter"/>
    <w:rsid w:val="001D20C0"/>
  </w:style>
  <w:style w:type="paragraph" w:styleId="Encabezado">
    <w:name w:val="header"/>
    <w:basedOn w:val="Normal"/>
    <w:link w:val="EncabezadoCar"/>
    <w:uiPriority w:val="99"/>
    <w:unhideWhenUsed/>
    <w:rsid w:val="00233C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3C83"/>
    <w:rPr>
      <w:rFonts w:ascii="Arial" w:hAnsi="Arial" w:cs="Times New Roman"/>
      <w:b/>
      <w:bCs/>
      <w:color w:val="365F91"/>
      <w:szCs w:val="28"/>
      <w:lang w:val="es-MX"/>
    </w:rPr>
  </w:style>
  <w:style w:type="paragraph" w:styleId="Piedepgina">
    <w:name w:val="footer"/>
    <w:basedOn w:val="Normal"/>
    <w:link w:val="PiedepginaCar"/>
    <w:uiPriority w:val="99"/>
    <w:unhideWhenUsed/>
    <w:rsid w:val="00233C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3C83"/>
    <w:rPr>
      <w:rFonts w:ascii="Arial" w:hAnsi="Arial" w:cs="Times New Roman"/>
      <w:b/>
      <w:bCs/>
      <w:color w:val="365F91"/>
      <w:szCs w:val="28"/>
      <w:lang w:val="es-MX"/>
    </w:rPr>
  </w:style>
</w:styles>
</file>

<file path=word/webSettings.xml><?xml version="1.0" encoding="utf-8"?>
<w:webSettings xmlns:r="http://schemas.openxmlformats.org/officeDocument/2006/relationships" xmlns:w="http://schemas.openxmlformats.org/wordprocessingml/2006/main">
  <w:divs>
    <w:div w:id="307128487">
      <w:bodyDiv w:val="1"/>
      <w:marLeft w:val="0"/>
      <w:marRight w:val="0"/>
      <w:marTop w:val="0"/>
      <w:marBottom w:val="0"/>
      <w:divBdr>
        <w:top w:val="none" w:sz="0" w:space="0" w:color="auto"/>
        <w:left w:val="none" w:sz="0" w:space="0" w:color="auto"/>
        <w:bottom w:val="none" w:sz="0" w:space="0" w:color="auto"/>
        <w:right w:val="none" w:sz="0" w:space="0" w:color="auto"/>
      </w:divBdr>
      <w:divsChild>
        <w:div w:id="1554151246">
          <w:marLeft w:val="0"/>
          <w:marRight w:val="0"/>
          <w:marTop w:val="0"/>
          <w:marBottom w:val="0"/>
          <w:divBdr>
            <w:top w:val="none" w:sz="0" w:space="0" w:color="auto"/>
            <w:left w:val="none" w:sz="0" w:space="0" w:color="auto"/>
            <w:bottom w:val="none" w:sz="0" w:space="0" w:color="auto"/>
            <w:right w:val="none" w:sz="0" w:space="0" w:color="auto"/>
          </w:divBdr>
          <w:divsChild>
            <w:div w:id="582304465">
              <w:marLeft w:val="0"/>
              <w:marRight w:val="0"/>
              <w:marTop w:val="0"/>
              <w:marBottom w:val="0"/>
              <w:divBdr>
                <w:top w:val="none" w:sz="0" w:space="0" w:color="auto"/>
                <w:left w:val="none" w:sz="0" w:space="0" w:color="auto"/>
                <w:bottom w:val="none" w:sz="0" w:space="0" w:color="auto"/>
                <w:right w:val="none" w:sz="0" w:space="0" w:color="auto"/>
              </w:divBdr>
              <w:divsChild>
                <w:div w:id="1395161731">
                  <w:marLeft w:val="0"/>
                  <w:marRight w:val="0"/>
                  <w:marTop w:val="0"/>
                  <w:marBottom w:val="0"/>
                  <w:divBdr>
                    <w:top w:val="none" w:sz="0" w:space="0" w:color="auto"/>
                    <w:left w:val="none" w:sz="0" w:space="0" w:color="auto"/>
                    <w:bottom w:val="none" w:sz="0" w:space="0" w:color="auto"/>
                    <w:right w:val="none" w:sz="0" w:space="0" w:color="auto"/>
                  </w:divBdr>
                  <w:divsChild>
                    <w:div w:id="1712881191">
                      <w:marLeft w:val="0"/>
                      <w:marRight w:val="0"/>
                      <w:marTop w:val="0"/>
                      <w:marBottom w:val="0"/>
                      <w:divBdr>
                        <w:top w:val="none" w:sz="0" w:space="0" w:color="auto"/>
                        <w:left w:val="none" w:sz="0" w:space="0" w:color="auto"/>
                        <w:bottom w:val="none" w:sz="0" w:space="0" w:color="auto"/>
                        <w:right w:val="none" w:sz="0" w:space="0" w:color="auto"/>
                      </w:divBdr>
                      <w:divsChild>
                        <w:div w:id="364868315">
                          <w:marLeft w:val="0"/>
                          <w:marRight w:val="0"/>
                          <w:marTop w:val="0"/>
                          <w:marBottom w:val="0"/>
                          <w:divBdr>
                            <w:top w:val="none" w:sz="0" w:space="0" w:color="auto"/>
                            <w:left w:val="none" w:sz="0" w:space="0" w:color="auto"/>
                            <w:bottom w:val="none" w:sz="0" w:space="0" w:color="auto"/>
                            <w:right w:val="none" w:sz="0" w:space="0" w:color="auto"/>
                          </w:divBdr>
                          <w:divsChild>
                            <w:div w:id="907376655">
                              <w:marLeft w:val="0"/>
                              <w:marRight w:val="0"/>
                              <w:marTop w:val="0"/>
                              <w:marBottom w:val="0"/>
                              <w:divBdr>
                                <w:top w:val="none" w:sz="0" w:space="0" w:color="auto"/>
                                <w:left w:val="none" w:sz="0" w:space="0" w:color="auto"/>
                                <w:bottom w:val="none" w:sz="0" w:space="0" w:color="auto"/>
                                <w:right w:val="none" w:sz="0" w:space="0" w:color="auto"/>
                              </w:divBdr>
                              <w:divsChild>
                                <w:div w:id="600769941">
                                  <w:marLeft w:val="0"/>
                                  <w:marRight w:val="0"/>
                                  <w:marTop w:val="0"/>
                                  <w:marBottom w:val="0"/>
                                  <w:divBdr>
                                    <w:top w:val="none" w:sz="0" w:space="0" w:color="auto"/>
                                    <w:left w:val="none" w:sz="0" w:space="0" w:color="auto"/>
                                    <w:bottom w:val="none" w:sz="0" w:space="0" w:color="auto"/>
                                    <w:right w:val="none" w:sz="0" w:space="0" w:color="auto"/>
                                  </w:divBdr>
                                  <w:divsChild>
                                    <w:div w:id="2142459093">
                                      <w:marLeft w:val="0"/>
                                      <w:marRight w:val="0"/>
                                      <w:marTop w:val="0"/>
                                      <w:marBottom w:val="0"/>
                                      <w:divBdr>
                                        <w:top w:val="none" w:sz="0" w:space="0" w:color="auto"/>
                                        <w:left w:val="none" w:sz="0" w:space="0" w:color="auto"/>
                                        <w:bottom w:val="none" w:sz="0" w:space="0" w:color="auto"/>
                                        <w:right w:val="none" w:sz="0" w:space="0" w:color="auto"/>
                                      </w:divBdr>
                                      <w:divsChild>
                                        <w:div w:id="2110849948">
                                          <w:marLeft w:val="0"/>
                                          <w:marRight w:val="0"/>
                                          <w:marTop w:val="0"/>
                                          <w:marBottom w:val="0"/>
                                          <w:divBdr>
                                            <w:top w:val="none" w:sz="0" w:space="0" w:color="auto"/>
                                            <w:left w:val="none" w:sz="0" w:space="0" w:color="auto"/>
                                            <w:bottom w:val="none" w:sz="0" w:space="0" w:color="auto"/>
                                            <w:right w:val="none" w:sz="0" w:space="0" w:color="auto"/>
                                          </w:divBdr>
                                          <w:divsChild>
                                            <w:div w:id="2123719483">
                                              <w:marLeft w:val="0"/>
                                              <w:marRight w:val="0"/>
                                              <w:marTop w:val="0"/>
                                              <w:marBottom w:val="0"/>
                                              <w:divBdr>
                                                <w:top w:val="single" w:sz="4" w:space="0" w:color="F5F5F5"/>
                                                <w:left w:val="single" w:sz="4" w:space="0" w:color="F5F5F5"/>
                                                <w:bottom w:val="single" w:sz="4" w:space="0" w:color="F5F5F5"/>
                                                <w:right w:val="single" w:sz="4" w:space="0" w:color="F5F5F5"/>
                                              </w:divBdr>
                                              <w:divsChild>
                                                <w:div w:id="765153616">
                                                  <w:marLeft w:val="0"/>
                                                  <w:marRight w:val="0"/>
                                                  <w:marTop w:val="0"/>
                                                  <w:marBottom w:val="0"/>
                                                  <w:divBdr>
                                                    <w:top w:val="none" w:sz="0" w:space="0" w:color="auto"/>
                                                    <w:left w:val="none" w:sz="0" w:space="0" w:color="auto"/>
                                                    <w:bottom w:val="none" w:sz="0" w:space="0" w:color="auto"/>
                                                    <w:right w:val="none" w:sz="0" w:space="0" w:color="auto"/>
                                                  </w:divBdr>
                                                  <w:divsChild>
                                                    <w:div w:id="39855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6585290">
      <w:bodyDiv w:val="1"/>
      <w:marLeft w:val="0"/>
      <w:marRight w:val="0"/>
      <w:marTop w:val="0"/>
      <w:marBottom w:val="0"/>
      <w:divBdr>
        <w:top w:val="none" w:sz="0" w:space="0" w:color="auto"/>
        <w:left w:val="none" w:sz="0" w:space="0" w:color="auto"/>
        <w:bottom w:val="none" w:sz="0" w:space="0" w:color="auto"/>
        <w:right w:val="none" w:sz="0" w:space="0" w:color="auto"/>
      </w:divBdr>
      <w:divsChild>
        <w:div w:id="463501401">
          <w:marLeft w:val="0"/>
          <w:marRight w:val="0"/>
          <w:marTop w:val="0"/>
          <w:marBottom w:val="0"/>
          <w:divBdr>
            <w:top w:val="none" w:sz="0" w:space="0" w:color="auto"/>
            <w:left w:val="none" w:sz="0" w:space="0" w:color="auto"/>
            <w:bottom w:val="none" w:sz="0" w:space="0" w:color="auto"/>
            <w:right w:val="none" w:sz="0" w:space="0" w:color="auto"/>
          </w:divBdr>
          <w:divsChild>
            <w:div w:id="56630134">
              <w:marLeft w:val="0"/>
              <w:marRight w:val="0"/>
              <w:marTop w:val="0"/>
              <w:marBottom w:val="0"/>
              <w:divBdr>
                <w:top w:val="none" w:sz="0" w:space="0" w:color="auto"/>
                <w:left w:val="none" w:sz="0" w:space="0" w:color="auto"/>
                <w:bottom w:val="none" w:sz="0" w:space="0" w:color="auto"/>
                <w:right w:val="none" w:sz="0" w:space="0" w:color="auto"/>
              </w:divBdr>
              <w:divsChild>
                <w:div w:id="843788295">
                  <w:marLeft w:val="0"/>
                  <w:marRight w:val="0"/>
                  <w:marTop w:val="0"/>
                  <w:marBottom w:val="0"/>
                  <w:divBdr>
                    <w:top w:val="none" w:sz="0" w:space="0" w:color="auto"/>
                    <w:left w:val="none" w:sz="0" w:space="0" w:color="auto"/>
                    <w:bottom w:val="none" w:sz="0" w:space="0" w:color="auto"/>
                    <w:right w:val="none" w:sz="0" w:space="0" w:color="auto"/>
                  </w:divBdr>
                  <w:divsChild>
                    <w:div w:id="2056731193">
                      <w:marLeft w:val="0"/>
                      <w:marRight w:val="0"/>
                      <w:marTop w:val="0"/>
                      <w:marBottom w:val="0"/>
                      <w:divBdr>
                        <w:top w:val="none" w:sz="0" w:space="0" w:color="auto"/>
                        <w:left w:val="none" w:sz="0" w:space="0" w:color="auto"/>
                        <w:bottom w:val="none" w:sz="0" w:space="0" w:color="auto"/>
                        <w:right w:val="none" w:sz="0" w:space="0" w:color="auto"/>
                      </w:divBdr>
                      <w:divsChild>
                        <w:div w:id="1773863833">
                          <w:marLeft w:val="0"/>
                          <w:marRight w:val="0"/>
                          <w:marTop w:val="0"/>
                          <w:marBottom w:val="0"/>
                          <w:divBdr>
                            <w:top w:val="none" w:sz="0" w:space="0" w:color="auto"/>
                            <w:left w:val="none" w:sz="0" w:space="0" w:color="auto"/>
                            <w:bottom w:val="none" w:sz="0" w:space="0" w:color="auto"/>
                            <w:right w:val="none" w:sz="0" w:space="0" w:color="auto"/>
                          </w:divBdr>
                          <w:divsChild>
                            <w:div w:id="912157092">
                              <w:marLeft w:val="0"/>
                              <w:marRight w:val="0"/>
                              <w:marTop w:val="0"/>
                              <w:marBottom w:val="0"/>
                              <w:divBdr>
                                <w:top w:val="none" w:sz="0" w:space="0" w:color="auto"/>
                                <w:left w:val="none" w:sz="0" w:space="0" w:color="auto"/>
                                <w:bottom w:val="none" w:sz="0" w:space="0" w:color="auto"/>
                                <w:right w:val="none" w:sz="0" w:space="0" w:color="auto"/>
                              </w:divBdr>
                              <w:divsChild>
                                <w:div w:id="282271707">
                                  <w:marLeft w:val="0"/>
                                  <w:marRight w:val="0"/>
                                  <w:marTop w:val="0"/>
                                  <w:marBottom w:val="0"/>
                                  <w:divBdr>
                                    <w:top w:val="none" w:sz="0" w:space="0" w:color="auto"/>
                                    <w:left w:val="none" w:sz="0" w:space="0" w:color="auto"/>
                                    <w:bottom w:val="none" w:sz="0" w:space="0" w:color="auto"/>
                                    <w:right w:val="none" w:sz="0" w:space="0" w:color="auto"/>
                                  </w:divBdr>
                                  <w:divsChild>
                                    <w:div w:id="1560244349">
                                      <w:marLeft w:val="0"/>
                                      <w:marRight w:val="0"/>
                                      <w:marTop w:val="0"/>
                                      <w:marBottom w:val="0"/>
                                      <w:divBdr>
                                        <w:top w:val="none" w:sz="0" w:space="0" w:color="auto"/>
                                        <w:left w:val="none" w:sz="0" w:space="0" w:color="auto"/>
                                        <w:bottom w:val="none" w:sz="0" w:space="0" w:color="auto"/>
                                        <w:right w:val="none" w:sz="0" w:space="0" w:color="auto"/>
                                      </w:divBdr>
                                      <w:divsChild>
                                        <w:div w:id="1686328298">
                                          <w:marLeft w:val="0"/>
                                          <w:marRight w:val="0"/>
                                          <w:marTop w:val="0"/>
                                          <w:marBottom w:val="0"/>
                                          <w:divBdr>
                                            <w:top w:val="none" w:sz="0" w:space="0" w:color="auto"/>
                                            <w:left w:val="none" w:sz="0" w:space="0" w:color="auto"/>
                                            <w:bottom w:val="none" w:sz="0" w:space="0" w:color="auto"/>
                                            <w:right w:val="none" w:sz="0" w:space="0" w:color="auto"/>
                                          </w:divBdr>
                                          <w:divsChild>
                                            <w:div w:id="1457211663">
                                              <w:marLeft w:val="0"/>
                                              <w:marRight w:val="0"/>
                                              <w:marTop w:val="0"/>
                                              <w:marBottom w:val="0"/>
                                              <w:divBdr>
                                                <w:top w:val="single" w:sz="4" w:space="0" w:color="F5F5F5"/>
                                                <w:left w:val="single" w:sz="4" w:space="0" w:color="F5F5F5"/>
                                                <w:bottom w:val="single" w:sz="4" w:space="0" w:color="F5F5F5"/>
                                                <w:right w:val="single" w:sz="4" w:space="0" w:color="F5F5F5"/>
                                              </w:divBdr>
                                              <w:divsChild>
                                                <w:div w:id="639922907">
                                                  <w:marLeft w:val="0"/>
                                                  <w:marRight w:val="0"/>
                                                  <w:marTop w:val="0"/>
                                                  <w:marBottom w:val="0"/>
                                                  <w:divBdr>
                                                    <w:top w:val="none" w:sz="0" w:space="0" w:color="auto"/>
                                                    <w:left w:val="none" w:sz="0" w:space="0" w:color="auto"/>
                                                    <w:bottom w:val="none" w:sz="0" w:space="0" w:color="auto"/>
                                                    <w:right w:val="none" w:sz="0" w:space="0" w:color="auto"/>
                                                  </w:divBdr>
                                                  <w:divsChild>
                                                    <w:div w:id="68702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2618424">
      <w:bodyDiv w:val="1"/>
      <w:marLeft w:val="0"/>
      <w:marRight w:val="0"/>
      <w:marTop w:val="0"/>
      <w:marBottom w:val="0"/>
      <w:divBdr>
        <w:top w:val="none" w:sz="0" w:space="0" w:color="auto"/>
        <w:left w:val="none" w:sz="0" w:space="0" w:color="auto"/>
        <w:bottom w:val="none" w:sz="0" w:space="0" w:color="auto"/>
        <w:right w:val="none" w:sz="0" w:space="0" w:color="auto"/>
      </w:divBdr>
      <w:divsChild>
        <w:div w:id="751852137">
          <w:marLeft w:val="0"/>
          <w:marRight w:val="0"/>
          <w:marTop w:val="0"/>
          <w:marBottom w:val="0"/>
          <w:divBdr>
            <w:top w:val="none" w:sz="0" w:space="0" w:color="auto"/>
            <w:left w:val="none" w:sz="0" w:space="0" w:color="auto"/>
            <w:bottom w:val="none" w:sz="0" w:space="0" w:color="auto"/>
            <w:right w:val="none" w:sz="0" w:space="0" w:color="auto"/>
          </w:divBdr>
          <w:divsChild>
            <w:div w:id="1553426497">
              <w:marLeft w:val="0"/>
              <w:marRight w:val="0"/>
              <w:marTop w:val="0"/>
              <w:marBottom w:val="0"/>
              <w:divBdr>
                <w:top w:val="none" w:sz="0" w:space="0" w:color="auto"/>
                <w:left w:val="none" w:sz="0" w:space="0" w:color="auto"/>
                <w:bottom w:val="none" w:sz="0" w:space="0" w:color="auto"/>
                <w:right w:val="none" w:sz="0" w:space="0" w:color="auto"/>
              </w:divBdr>
              <w:divsChild>
                <w:div w:id="246965317">
                  <w:marLeft w:val="0"/>
                  <w:marRight w:val="0"/>
                  <w:marTop w:val="0"/>
                  <w:marBottom w:val="0"/>
                  <w:divBdr>
                    <w:top w:val="none" w:sz="0" w:space="0" w:color="auto"/>
                    <w:left w:val="none" w:sz="0" w:space="0" w:color="auto"/>
                    <w:bottom w:val="none" w:sz="0" w:space="0" w:color="auto"/>
                    <w:right w:val="none" w:sz="0" w:space="0" w:color="auto"/>
                  </w:divBdr>
                  <w:divsChild>
                    <w:div w:id="1237476726">
                      <w:marLeft w:val="0"/>
                      <w:marRight w:val="0"/>
                      <w:marTop w:val="0"/>
                      <w:marBottom w:val="0"/>
                      <w:divBdr>
                        <w:top w:val="none" w:sz="0" w:space="0" w:color="auto"/>
                        <w:left w:val="none" w:sz="0" w:space="0" w:color="auto"/>
                        <w:bottom w:val="none" w:sz="0" w:space="0" w:color="auto"/>
                        <w:right w:val="none" w:sz="0" w:space="0" w:color="auto"/>
                      </w:divBdr>
                      <w:divsChild>
                        <w:div w:id="88435141">
                          <w:marLeft w:val="0"/>
                          <w:marRight w:val="0"/>
                          <w:marTop w:val="0"/>
                          <w:marBottom w:val="0"/>
                          <w:divBdr>
                            <w:top w:val="none" w:sz="0" w:space="0" w:color="auto"/>
                            <w:left w:val="none" w:sz="0" w:space="0" w:color="auto"/>
                            <w:bottom w:val="none" w:sz="0" w:space="0" w:color="auto"/>
                            <w:right w:val="none" w:sz="0" w:space="0" w:color="auto"/>
                          </w:divBdr>
                          <w:divsChild>
                            <w:div w:id="1160391426">
                              <w:marLeft w:val="0"/>
                              <w:marRight w:val="0"/>
                              <w:marTop w:val="0"/>
                              <w:marBottom w:val="0"/>
                              <w:divBdr>
                                <w:top w:val="none" w:sz="0" w:space="0" w:color="auto"/>
                                <w:left w:val="none" w:sz="0" w:space="0" w:color="auto"/>
                                <w:bottom w:val="none" w:sz="0" w:space="0" w:color="auto"/>
                                <w:right w:val="none" w:sz="0" w:space="0" w:color="auto"/>
                              </w:divBdr>
                              <w:divsChild>
                                <w:div w:id="881944705">
                                  <w:marLeft w:val="0"/>
                                  <w:marRight w:val="0"/>
                                  <w:marTop w:val="0"/>
                                  <w:marBottom w:val="0"/>
                                  <w:divBdr>
                                    <w:top w:val="none" w:sz="0" w:space="0" w:color="auto"/>
                                    <w:left w:val="none" w:sz="0" w:space="0" w:color="auto"/>
                                    <w:bottom w:val="none" w:sz="0" w:space="0" w:color="auto"/>
                                    <w:right w:val="none" w:sz="0" w:space="0" w:color="auto"/>
                                  </w:divBdr>
                                  <w:divsChild>
                                    <w:div w:id="992947394">
                                      <w:marLeft w:val="0"/>
                                      <w:marRight w:val="0"/>
                                      <w:marTop w:val="0"/>
                                      <w:marBottom w:val="0"/>
                                      <w:divBdr>
                                        <w:top w:val="none" w:sz="0" w:space="0" w:color="auto"/>
                                        <w:left w:val="none" w:sz="0" w:space="0" w:color="auto"/>
                                        <w:bottom w:val="none" w:sz="0" w:space="0" w:color="auto"/>
                                        <w:right w:val="none" w:sz="0" w:space="0" w:color="auto"/>
                                      </w:divBdr>
                                      <w:divsChild>
                                        <w:div w:id="1367488464">
                                          <w:marLeft w:val="0"/>
                                          <w:marRight w:val="0"/>
                                          <w:marTop w:val="0"/>
                                          <w:marBottom w:val="0"/>
                                          <w:divBdr>
                                            <w:top w:val="none" w:sz="0" w:space="0" w:color="auto"/>
                                            <w:left w:val="none" w:sz="0" w:space="0" w:color="auto"/>
                                            <w:bottom w:val="none" w:sz="0" w:space="0" w:color="auto"/>
                                            <w:right w:val="none" w:sz="0" w:space="0" w:color="auto"/>
                                          </w:divBdr>
                                          <w:divsChild>
                                            <w:div w:id="1964188033">
                                              <w:marLeft w:val="0"/>
                                              <w:marRight w:val="0"/>
                                              <w:marTop w:val="0"/>
                                              <w:marBottom w:val="0"/>
                                              <w:divBdr>
                                                <w:top w:val="single" w:sz="4" w:space="0" w:color="F5F5F5"/>
                                                <w:left w:val="single" w:sz="4" w:space="0" w:color="F5F5F5"/>
                                                <w:bottom w:val="single" w:sz="4" w:space="0" w:color="F5F5F5"/>
                                                <w:right w:val="single" w:sz="4" w:space="0" w:color="F5F5F5"/>
                                              </w:divBdr>
                                              <w:divsChild>
                                                <w:div w:id="1019502378">
                                                  <w:marLeft w:val="0"/>
                                                  <w:marRight w:val="0"/>
                                                  <w:marTop w:val="0"/>
                                                  <w:marBottom w:val="0"/>
                                                  <w:divBdr>
                                                    <w:top w:val="none" w:sz="0" w:space="0" w:color="auto"/>
                                                    <w:left w:val="none" w:sz="0" w:space="0" w:color="auto"/>
                                                    <w:bottom w:val="none" w:sz="0" w:space="0" w:color="auto"/>
                                                    <w:right w:val="none" w:sz="0" w:space="0" w:color="auto"/>
                                                  </w:divBdr>
                                                  <w:divsChild>
                                                    <w:div w:id="12956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4353944">
      <w:bodyDiv w:val="1"/>
      <w:marLeft w:val="0"/>
      <w:marRight w:val="0"/>
      <w:marTop w:val="0"/>
      <w:marBottom w:val="0"/>
      <w:divBdr>
        <w:top w:val="none" w:sz="0" w:space="0" w:color="auto"/>
        <w:left w:val="none" w:sz="0" w:space="0" w:color="auto"/>
        <w:bottom w:val="none" w:sz="0" w:space="0" w:color="auto"/>
        <w:right w:val="none" w:sz="0" w:space="0" w:color="auto"/>
      </w:divBdr>
      <w:divsChild>
        <w:div w:id="1519126356">
          <w:marLeft w:val="0"/>
          <w:marRight w:val="0"/>
          <w:marTop w:val="0"/>
          <w:marBottom w:val="0"/>
          <w:divBdr>
            <w:top w:val="none" w:sz="0" w:space="0" w:color="auto"/>
            <w:left w:val="none" w:sz="0" w:space="0" w:color="auto"/>
            <w:bottom w:val="none" w:sz="0" w:space="0" w:color="auto"/>
            <w:right w:val="none" w:sz="0" w:space="0" w:color="auto"/>
          </w:divBdr>
          <w:divsChild>
            <w:div w:id="699665328">
              <w:marLeft w:val="0"/>
              <w:marRight w:val="0"/>
              <w:marTop w:val="0"/>
              <w:marBottom w:val="0"/>
              <w:divBdr>
                <w:top w:val="none" w:sz="0" w:space="0" w:color="auto"/>
                <w:left w:val="none" w:sz="0" w:space="0" w:color="auto"/>
                <w:bottom w:val="none" w:sz="0" w:space="0" w:color="auto"/>
                <w:right w:val="none" w:sz="0" w:space="0" w:color="auto"/>
              </w:divBdr>
              <w:divsChild>
                <w:div w:id="1366370641">
                  <w:marLeft w:val="0"/>
                  <w:marRight w:val="0"/>
                  <w:marTop w:val="0"/>
                  <w:marBottom w:val="0"/>
                  <w:divBdr>
                    <w:top w:val="none" w:sz="0" w:space="0" w:color="auto"/>
                    <w:left w:val="none" w:sz="0" w:space="0" w:color="auto"/>
                    <w:bottom w:val="none" w:sz="0" w:space="0" w:color="auto"/>
                    <w:right w:val="none" w:sz="0" w:space="0" w:color="auto"/>
                  </w:divBdr>
                  <w:divsChild>
                    <w:div w:id="632952979">
                      <w:marLeft w:val="0"/>
                      <w:marRight w:val="0"/>
                      <w:marTop w:val="0"/>
                      <w:marBottom w:val="0"/>
                      <w:divBdr>
                        <w:top w:val="none" w:sz="0" w:space="0" w:color="auto"/>
                        <w:left w:val="none" w:sz="0" w:space="0" w:color="auto"/>
                        <w:bottom w:val="none" w:sz="0" w:space="0" w:color="auto"/>
                        <w:right w:val="none" w:sz="0" w:space="0" w:color="auto"/>
                      </w:divBdr>
                      <w:divsChild>
                        <w:div w:id="1585184942">
                          <w:marLeft w:val="0"/>
                          <w:marRight w:val="0"/>
                          <w:marTop w:val="0"/>
                          <w:marBottom w:val="0"/>
                          <w:divBdr>
                            <w:top w:val="none" w:sz="0" w:space="0" w:color="auto"/>
                            <w:left w:val="none" w:sz="0" w:space="0" w:color="auto"/>
                            <w:bottom w:val="none" w:sz="0" w:space="0" w:color="auto"/>
                            <w:right w:val="none" w:sz="0" w:space="0" w:color="auto"/>
                          </w:divBdr>
                          <w:divsChild>
                            <w:div w:id="1463688376">
                              <w:marLeft w:val="0"/>
                              <w:marRight w:val="0"/>
                              <w:marTop w:val="0"/>
                              <w:marBottom w:val="0"/>
                              <w:divBdr>
                                <w:top w:val="none" w:sz="0" w:space="0" w:color="auto"/>
                                <w:left w:val="none" w:sz="0" w:space="0" w:color="auto"/>
                                <w:bottom w:val="none" w:sz="0" w:space="0" w:color="auto"/>
                                <w:right w:val="none" w:sz="0" w:space="0" w:color="auto"/>
                              </w:divBdr>
                              <w:divsChild>
                                <w:div w:id="1651405804">
                                  <w:marLeft w:val="0"/>
                                  <w:marRight w:val="0"/>
                                  <w:marTop w:val="0"/>
                                  <w:marBottom w:val="0"/>
                                  <w:divBdr>
                                    <w:top w:val="none" w:sz="0" w:space="0" w:color="auto"/>
                                    <w:left w:val="none" w:sz="0" w:space="0" w:color="auto"/>
                                    <w:bottom w:val="none" w:sz="0" w:space="0" w:color="auto"/>
                                    <w:right w:val="none" w:sz="0" w:space="0" w:color="auto"/>
                                  </w:divBdr>
                                  <w:divsChild>
                                    <w:div w:id="129442404">
                                      <w:marLeft w:val="0"/>
                                      <w:marRight w:val="0"/>
                                      <w:marTop w:val="0"/>
                                      <w:marBottom w:val="0"/>
                                      <w:divBdr>
                                        <w:top w:val="none" w:sz="0" w:space="0" w:color="auto"/>
                                        <w:left w:val="none" w:sz="0" w:space="0" w:color="auto"/>
                                        <w:bottom w:val="none" w:sz="0" w:space="0" w:color="auto"/>
                                        <w:right w:val="none" w:sz="0" w:space="0" w:color="auto"/>
                                      </w:divBdr>
                                      <w:divsChild>
                                        <w:div w:id="450788845">
                                          <w:marLeft w:val="0"/>
                                          <w:marRight w:val="0"/>
                                          <w:marTop w:val="0"/>
                                          <w:marBottom w:val="0"/>
                                          <w:divBdr>
                                            <w:top w:val="none" w:sz="0" w:space="0" w:color="auto"/>
                                            <w:left w:val="none" w:sz="0" w:space="0" w:color="auto"/>
                                            <w:bottom w:val="none" w:sz="0" w:space="0" w:color="auto"/>
                                            <w:right w:val="none" w:sz="0" w:space="0" w:color="auto"/>
                                          </w:divBdr>
                                          <w:divsChild>
                                            <w:div w:id="1589727141">
                                              <w:marLeft w:val="0"/>
                                              <w:marRight w:val="0"/>
                                              <w:marTop w:val="0"/>
                                              <w:marBottom w:val="0"/>
                                              <w:divBdr>
                                                <w:top w:val="single" w:sz="4" w:space="0" w:color="F5F5F5"/>
                                                <w:left w:val="single" w:sz="4" w:space="0" w:color="F5F5F5"/>
                                                <w:bottom w:val="single" w:sz="4" w:space="0" w:color="F5F5F5"/>
                                                <w:right w:val="single" w:sz="4" w:space="0" w:color="F5F5F5"/>
                                              </w:divBdr>
                                              <w:divsChild>
                                                <w:div w:id="1566529815">
                                                  <w:marLeft w:val="0"/>
                                                  <w:marRight w:val="0"/>
                                                  <w:marTop w:val="0"/>
                                                  <w:marBottom w:val="0"/>
                                                  <w:divBdr>
                                                    <w:top w:val="none" w:sz="0" w:space="0" w:color="auto"/>
                                                    <w:left w:val="none" w:sz="0" w:space="0" w:color="auto"/>
                                                    <w:bottom w:val="none" w:sz="0" w:space="0" w:color="auto"/>
                                                    <w:right w:val="none" w:sz="0" w:space="0" w:color="auto"/>
                                                  </w:divBdr>
                                                  <w:divsChild>
                                                    <w:div w:id="580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1600388">
      <w:bodyDiv w:val="1"/>
      <w:marLeft w:val="0"/>
      <w:marRight w:val="0"/>
      <w:marTop w:val="0"/>
      <w:marBottom w:val="0"/>
      <w:divBdr>
        <w:top w:val="none" w:sz="0" w:space="0" w:color="auto"/>
        <w:left w:val="none" w:sz="0" w:space="0" w:color="auto"/>
        <w:bottom w:val="none" w:sz="0" w:space="0" w:color="auto"/>
        <w:right w:val="none" w:sz="0" w:space="0" w:color="auto"/>
      </w:divBdr>
      <w:divsChild>
        <w:div w:id="781614874">
          <w:marLeft w:val="0"/>
          <w:marRight w:val="0"/>
          <w:marTop w:val="0"/>
          <w:marBottom w:val="0"/>
          <w:divBdr>
            <w:top w:val="none" w:sz="0" w:space="0" w:color="auto"/>
            <w:left w:val="none" w:sz="0" w:space="0" w:color="auto"/>
            <w:bottom w:val="none" w:sz="0" w:space="0" w:color="auto"/>
            <w:right w:val="none" w:sz="0" w:space="0" w:color="auto"/>
          </w:divBdr>
          <w:divsChild>
            <w:div w:id="909075944">
              <w:marLeft w:val="0"/>
              <w:marRight w:val="0"/>
              <w:marTop w:val="0"/>
              <w:marBottom w:val="0"/>
              <w:divBdr>
                <w:top w:val="none" w:sz="0" w:space="0" w:color="auto"/>
                <w:left w:val="none" w:sz="0" w:space="0" w:color="auto"/>
                <w:bottom w:val="none" w:sz="0" w:space="0" w:color="auto"/>
                <w:right w:val="none" w:sz="0" w:space="0" w:color="auto"/>
              </w:divBdr>
              <w:divsChild>
                <w:div w:id="1051001871">
                  <w:marLeft w:val="0"/>
                  <w:marRight w:val="0"/>
                  <w:marTop w:val="0"/>
                  <w:marBottom w:val="0"/>
                  <w:divBdr>
                    <w:top w:val="none" w:sz="0" w:space="0" w:color="auto"/>
                    <w:left w:val="none" w:sz="0" w:space="0" w:color="auto"/>
                    <w:bottom w:val="none" w:sz="0" w:space="0" w:color="auto"/>
                    <w:right w:val="none" w:sz="0" w:space="0" w:color="auto"/>
                  </w:divBdr>
                  <w:divsChild>
                    <w:div w:id="11536980">
                      <w:marLeft w:val="0"/>
                      <w:marRight w:val="0"/>
                      <w:marTop w:val="0"/>
                      <w:marBottom w:val="0"/>
                      <w:divBdr>
                        <w:top w:val="none" w:sz="0" w:space="0" w:color="auto"/>
                        <w:left w:val="none" w:sz="0" w:space="0" w:color="auto"/>
                        <w:bottom w:val="none" w:sz="0" w:space="0" w:color="auto"/>
                        <w:right w:val="none" w:sz="0" w:space="0" w:color="auto"/>
                      </w:divBdr>
                      <w:divsChild>
                        <w:div w:id="1367410061">
                          <w:marLeft w:val="0"/>
                          <w:marRight w:val="0"/>
                          <w:marTop w:val="0"/>
                          <w:marBottom w:val="0"/>
                          <w:divBdr>
                            <w:top w:val="none" w:sz="0" w:space="0" w:color="auto"/>
                            <w:left w:val="none" w:sz="0" w:space="0" w:color="auto"/>
                            <w:bottom w:val="none" w:sz="0" w:space="0" w:color="auto"/>
                            <w:right w:val="none" w:sz="0" w:space="0" w:color="auto"/>
                          </w:divBdr>
                          <w:divsChild>
                            <w:div w:id="1180243608">
                              <w:marLeft w:val="0"/>
                              <w:marRight w:val="0"/>
                              <w:marTop w:val="0"/>
                              <w:marBottom w:val="0"/>
                              <w:divBdr>
                                <w:top w:val="none" w:sz="0" w:space="0" w:color="auto"/>
                                <w:left w:val="none" w:sz="0" w:space="0" w:color="auto"/>
                                <w:bottom w:val="none" w:sz="0" w:space="0" w:color="auto"/>
                                <w:right w:val="none" w:sz="0" w:space="0" w:color="auto"/>
                              </w:divBdr>
                              <w:divsChild>
                                <w:div w:id="51271034">
                                  <w:marLeft w:val="0"/>
                                  <w:marRight w:val="0"/>
                                  <w:marTop w:val="0"/>
                                  <w:marBottom w:val="0"/>
                                  <w:divBdr>
                                    <w:top w:val="none" w:sz="0" w:space="0" w:color="auto"/>
                                    <w:left w:val="none" w:sz="0" w:space="0" w:color="auto"/>
                                    <w:bottom w:val="none" w:sz="0" w:space="0" w:color="auto"/>
                                    <w:right w:val="none" w:sz="0" w:space="0" w:color="auto"/>
                                  </w:divBdr>
                                  <w:divsChild>
                                    <w:div w:id="671760886">
                                      <w:marLeft w:val="0"/>
                                      <w:marRight w:val="0"/>
                                      <w:marTop w:val="0"/>
                                      <w:marBottom w:val="0"/>
                                      <w:divBdr>
                                        <w:top w:val="none" w:sz="0" w:space="0" w:color="auto"/>
                                        <w:left w:val="none" w:sz="0" w:space="0" w:color="auto"/>
                                        <w:bottom w:val="none" w:sz="0" w:space="0" w:color="auto"/>
                                        <w:right w:val="none" w:sz="0" w:space="0" w:color="auto"/>
                                      </w:divBdr>
                                      <w:divsChild>
                                        <w:div w:id="1605503778">
                                          <w:marLeft w:val="0"/>
                                          <w:marRight w:val="0"/>
                                          <w:marTop w:val="0"/>
                                          <w:marBottom w:val="0"/>
                                          <w:divBdr>
                                            <w:top w:val="none" w:sz="0" w:space="0" w:color="auto"/>
                                            <w:left w:val="none" w:sz="0" w:space="0" w:color="auto"/>
                                            <w:bottom w:val="none" w:sz="0" w:space="0" w:color="auto"/>
                                            <w:right w:val="none" w:sz="0" w:space="0" w:color="auto"/>
                                          </w:divBdr>
                                          <w:divsChild>
                                            <w:div w:id="1515729195">
                                              <w:marLeft w:val="0"/>
                                              <w:marRight w:val="0"/>
                                              <w:marTop w:val="0"/>
                                              <w:marBottom w:val="0"/>
                                              <w:divBdr>
                                                <w:top w:val="single" w:sz="4" w:space="0" w:color="F5F5F5"/>
                                                <w:left w:val="single" w:sz="4" w:space="0" w:color="F5F5F5"/>
                                                <w:bottom w:val="single" w:sz="4" w:space="0" w:color="F5F5F5"/>
                                                <w:right w:val="single" w:sz="4" w:space="0" w:color="F5F5F5"/>
                                              </w:divBdr>
                                              <w:divsChild>
                                                <w:div w:id="497158340">
                                                  <w:marLeft w:val="0"/>
                                                  <w:marRight w:val="0"/>
                                                  <w:marTop w:val="0"/>
                                                  <w:marBottom w:val="0"/>
                                                  <w:divBdr>
                                                    <w:top w:val="none" w:sz="0" w:space="0" w:color="auto"/>
                                                    <w:left w:val="none" w:sz="0" w:space="0" w:color="auto"/>
                                                    <w:bottom w:val="none" w:sz="0" w:space="0" w:color="auto"/>
                                                    <w:right w:val="none" w:sz="0" w:space="0" w:color="auto"/>
                                                  </w:divBdr>
                                                  <w:divsChild>
                                                    <w:div w:id="66539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043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939824-C677-446B-A38F-41A5DEBD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2516</Words>
  <Characters>13840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paulis</cp:lastModifiedBy>
  <cp:revision>18</cp:revision>
  <dcterms:created xsi:type="dcterms:W3CDTF">2013-08-09T20:55:00Z</dcterms:created>
  <dcterms:modified xsi:type="dcterms:W3CDTF">2013-09-10T16:07:00Z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-1748961894</vt:i4>
  </property>
  <property fmtid="{D5CDD505-2E9C-101B-9397-08002B2CF9AE}" pid="3" name="_NewReviewCycle">
    <vt:lpwstr/>
  </property>
  <property fmtid="{D5CDD505-2E9C-101B-9397-08002B2CF9AE}" pid="4" name="_EmailSubject">
    <vt:lpwstr>REF: 19-32 REV COL BIOTECNOLOGIA ..."Detección de Ca Liberibacter solanacearum y fitoplasmas ..." APROBACION FINAL</vt:lpwstr>
  </property>
  <property fmtid="{D5CDD505-2E9C-101B-9397-08002B2CF9AE}" pid="5" name="_AuthorEmail">
    <vt:lpwstr>revcbib_bog@unal.edu.co</vt:lpwstr>
  </property>
  <property fmtid="{D5CDD505-2E9C-101B-9397-08002B2CF9AE}" pid="6" name="_AuthorEmailDisplayName">
    <vt:lpwstr>Revista Colombiana de Biotecnologia</vt:lpwstr>
  </property>
  <property fmtid="{D5CDD505-2E9C-101B-9397-08002B2CF9AE}" pid="7" name="_ReviewingToolsShownOnce">
    <vt:lpwstr/>
  </property>
</Properties>
</file>