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82" w:rsidRPr="00FD6BB5" w:rsidRDefault="004C4FA5" w:rsidP="00834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405C7" w:rsidRPr="00FD6BB5">
        <w:rPr>
          <w:rFonts w:ascii="Times New Roman" w:hAnsi="Times New Roman" w:cs="Times New Roman"/>
          <w:b/>
          <w:sz w:val="24"/>
          <w:szCs w:val="24"/>
        </w:rPr>
        <w:t>V</w:t>
      </w:r>
      <w:r w:rsidR="00F31434" w:rsidRPr="00FD6BB5">
        <w:rPr>
          <w:rFonts w:ascii="Times New Roman" w:hAnsi="Times New Roman" w:cs="Times New Roman"/>
          <w:b/>
          <w:sz w:val="24"/>
          <w:szCs w:val="24"/>
        </w:rPr>
        <w:t xml:space="preserve">iabilidad de una bacteria </w:t>
      </w:r>
      <w:r w:rsidR="00FC1153" w:rsidRPr="00FD6BB5">
        <w:rPr>
          <w:rFonts w:ascii="Times New Roman" w:hAnsi="Times New Roman" w:cs="Times New Roman"/>
          <w:b/>
          <w:sz w:val="24"/>
          <w:szCs w:val="24"/>
        </w:rPr>
        <w:t>láctica</w:t>
      </w:r>
      <w:r w:rsidR="00F31434" w:rsidRPr="00FD6BB5">
        <w:rPr>
          <w:rFonts w:ascii="Times New Roman" w:hAnsi="Times New Roman" w:cs="Times New Roman"/>
          <w:b/>
          <w:sz w:val="24"/>
          <w:szCs w:val="24"/>
        </w:rPr>
        <w:t xml:space="preserve"> encapsulada e incorporada en una matriz de cobertura de chocolate</w:t>
      </w:r>
    </w:p>
    <w:p w:rsidR="00713F07" w:rsidRPr="00FD6BB5" w:rsidRDefault="001405C7" w:rsidP="00834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BB5">
        <w:rPr>
          <w:rFonts w:ascii="Times New Roman" w:hAnsi="Times New Roman" w:cs="Times New Roman"/>
          <w:b/>
          <w:sz w:val="24"/>
          <w:szCs w:val="24"/>
          <w:lang w:val="en-US"/>
        </w:rPr>
        <w:t>Viability of encapsulated lactic bacteria added in a matrix of chocolate coverage</w:t>
      </w:r>
    </w:p>
    <w:p w:rsidR="00A071C8" w:rsidRPr="00FD6BB5" w:rsidRDefault="00464FDC" w:rsidP="00834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Título corto: </w:t>
      </w:r>
      <w:r w:rsidR="00713F07" w:rsidRPr="00FD6BB5">
        <w:rPr>
          <w:rFonts w:ascii="Times New Roman" w:hAnsi="Times New Roman" w:cs="Times New Roman"/>
          <w:b/>
          <w:sz w:val="24"/>
          <w:szCs w:val="24"/>
          <w:lang w:val="pt-BR"/>
        </w:rPr>
        <w:t xml:space="preserve">Cobertura de chocolate </w:t>
      </w:r>
      <w:proofErr w:type="spellStart"/>
      <w:r w:rsidR="00713F07" w:rsidRPr="00FD6BB5">
        <w:rPr>
          <w:rFonts w:ascii="Times New Roman" w:hAnsi="Times New Roman" w:cs="Times New Roman"/>
          <w:b/>
          <w:sz w:val="24"/>
          <w:szCs w:val="24"/>
          <w:lang w:val="pt-BR"/>
        </w:rPr>
        <w:t>probiótica</w:t>
      </w:r>
      <w:proofErr w:type="spellEnd"/>
      <w:r w:rsidR="00713F07" w:rsidRPr="00FD6BB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="00F3040B" w:rsidRPr="00FD6BB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</w:p>
    <w:p w:rsidR="00E81619" w:rsidRDefault="00B73C26" w:rsidP="008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FDC">
        <w:rPr>
          <w:rFonts w:ascii="Times New Roman" w:hAnsi="Times New Roman" w:cs="Times New Roman"/>
          <w:sz w:val="24"/>
          <w:szCs w:val="24"/>
        </w:rPr>
        <w:t>Estefania Garcia Gonzalez*</w:t>
      </w:r>
      <w:r w:rsidR="003E5DD0" w:rsidRPr="00464FDC">
        <w:rPr>
          <w:rFonts w:ascii="Times New Roman" w:hAnsi="Times New Roman" w:cs="Times New Roman"/>
          <w:sz w:val="24"/>
          <w:szCs w:val="24"/>
        </w:rPr>
        <w:t xml:space="preserve">, </w:t>
      </w:r>
      <w:r w:rsidRPr="00464FDC">
        <w:rPr>
          <w:rFonts w:ascii="Times New Roman" w:hAnsi="Times New Roman" w:cs="Times New Roman"/>
          <w:sz w:val="24"/>
          <w:szCs w:val="24"/>
        </w:rPr>
        <w:t xml:space="preserve">Liliana </w:t>
      </w:r>
      <w:r w:rsidR="003E5DD0" w:rsidRPr="00464FDC">
        <w:rPr>
          <w:rFonts w:ascii="Times New Roman" w:hAnsi="Times New Roman" w:cs="Times New Roman"/>
          <w:sz w:val="24"/>
          <w:szCs w:val="24"/>
        </w:rPr>
        <w:t xml:space="preserve">Serna </w:t>
      </w:r>
      <w:proofErr w:type="spellStart"/>
      <w:r w:rsidRPr="00464FDC">
        <w:rPr>
          <w:rFonts w:ascii="Times New Roman" w:hAnsi="Times New Roman" w:cs="Times New Roman"/>
          <w:sz w:val="24"/>
          <w:szCs w:val="24"/>
        </w:rPr>
        <w:t>Cock</w:t>
      </w:r>
      <w:proofErr w:type="spellEnd"/>
      <w:r w:rsidRPr="00464FDC">
        <w:rPr>
          <w:rFonts w:ascii="Times New Roman" w:hAnsi="Times New Roman" w:cs="Times New Roman"/>
          <w:sz w:val="24"/>
          <w:szCs w:val="24"/>
        </w:rPr>
        <w:t>**</w:t>
      </w:r>
    </w:p>
    <w:p w:rsidR="00464FDC" w:rsidRPr="00B73C26" w:rsidRDefault="00464FDC" w:rsidP="00834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C26">
        <w:rPr>
          <w:rFonts w:ascii="Times New Roman" w:hAnsi="Times New Roman" w:cs="Times New Roman"/>
          <w:sz w:val="20"/>
          <w:szCs w:val="20"/>
        </w:rPr>
        <w:t>*Ingeniera Agroindustrial, Universidad Nacional de Colombia – Palmira</w:t>
      </w:r>
      <w:r>
        <w:rPr>
          <w:rFonts w:ascii="Times New Roman" w:hAnsi="Times New Roman" w:cs="Times New Roman"/>
          <w:sz w:val="20"/>
          <w:szCs w:val="20"/>
        </w:rPr>
        <w:t xml:space="preserve"> (Valle del Cauca, Colombia), </w:t>
      </w:r>
      <w:proofErr w:type="spellStart"/>
      <w:r>
        <w:rPr>
          <w:rFonts w:ascii="Times New Roman" w:hAnsi="Times New Roman" w:cs="Times New Roman"/>
          <w:sz w:val="20"/>
          <w:szCs w:val="20"/>
        </w:rPr>
        <w:t>Cra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32 No 12 – 00 Vía Candelaria, </w:t>
      </w:r>
      <w:r w:rsidRPr="00B73C26">
        <w:rPr>
          <w:rFonts w:ascii="Times New Roman" w:hAnsi="Times New Roman" w:cs="Times New Roman"/>
          <w:sz w:val="20"/>
          <w:szCs w:val="20"/>
        </w:rPr>
        <w:t xml:space="preserve"> egarciagon@unal.edu.co</w:t>
      </w:r>
    </w:p>
    <w:p w:rsidR="00464FDC" w:rsidRPr="00B73C26" w:rsidRDefault="00464FDC" w:rsidP="00834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C26">
        <w:rPr>
          <w:rFonts w:ascii="Times New Roman" w:hAnsi="Times New Roman" w:cs="Times New Roman"/>
          <w:sz w:val="20"/>
          <w:szCs w:val="20"/>
          <w:vertAlign w:val="superscript"/>
        </w:rPr>
        <w:t xml:space="preserve">** </w:t>
      </w:r>
      <w:r w:rsidR="00115D27">
        <w:rPr>
          <w:rFonts w:ascii="Times New Roman" w:hAnsi="Times New Roman" w:cs="Times New Roman"/>
          <w:sz w:val="20"/>
          <w:szCs w:val="20"/>
        </w:rPr>
        <w:t>Ph</w:t>
      </w:r>
      <w:r w:rsidRPr="00B73C26">
        <w:rPr>
          <w:rFonts w:ascii="Times New Roman" w:hAnsi="Times New Roman" w:cs="Times New Roman"/>
          <w:sz w:val="20"/>
          <w:szCs w:val="20"/>
        </w:rPr>
        <w:t>D Ing. Alimentos, Universidad Nacional de Colombia – Palmira</w:t>
      </w:r>
      <w:r>
        <w:rPr>
          <w:rFonts w:ascii="Times New Roman" w:hAnsi="Times New Roman" w:cs="Times New Roman"/>
          <w:sz w:val="20"/>
          <w:szCs w:val="20"/>
        </w:rPr>
        <w:t xml:space="preserve"> (Valle del Cauca, Colombia), </w:t>
      </w:r>
      <w:proofErr w:type="spellStart"/>
      <w:r>
        <w:rPr>
          <w:rFonts w:ascii="Times New Roman" w:hAnsi="Times New Roman" w:cs="Times New Roman"/>
          <w:sz w:val="20"/>
          <w:szCs w:val="20"/>
        </w:rPr>
        <w:t>Cra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32 No 12 – 00 Vía Candelaria, </w:t>
      </w:r>
      <w:r w:rsidRPr="00B73C26">
        <w:rPr>
          <w:rFonts w:ascii="Times New Roman" w:hAnsi="Times New Roman" w:cs="Times New Roman"/>
          <w:sz w:val="20"/>
          <w:szCs w:val="20"/>
        </w:rPr>
        <w:t>lserna@unal.edu.co</w:t>
      </w:r>
    </w:p>
    <w:p w:rsidR="00464FDC" w:rsidRDefault="00464FDC" w:rsidP="00834E2D">
      <w:pPr>
        <w:pStyle w:val="Piedepgina"/>
        <w:jc w:val="both"/>
      </w:pPr>
    </w:p>
    <w:p w:rsidR="00AF768F" w:rsidRPr="00FD6BB5" w:rsidRDefault="001405C7" w:rsidP="00834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>Resumen</w:t>
      </w:r>
    </w:p>
    <w:p w:rsidR="00044587" w:rsidRPr="00FD6BB5" w:rsidRDefault="00BF6A71" w:rsidP="008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 xml:space="preserve">Se evaluó </w:t>
      </w:r>
      <w:r w:rsidR="00487B0E" w:rsidRPr="00FD6BB5">
        <w:rPr>
          <w:rFonts w:ascii="Times New Roman" w:hAnsi="Times New Roman" w:cs="Times New Roman"/>
          <w:sz w:val="24"/>
          <w:szCs w:val="24"/>
        </w:rPr>
        <w:t xml:space="preserve">la viabilidad </w:t>
      </w:r>
      <w:r w:rsidR="009C10CA" w:rsidRPr="00FD6BB5">
        <w:rPr>
          <w:rFonts w:ascii="Times New Roman" w:hAnsi="Times New Roman" w:cs="Times New Roman"/>
          <w:sz w:val="24"/>
          <w:szCs w:val="24"/>
        </w:rPr>
        <w:t xml:space="preserve">durante el almacenamiento </w:t>
      </w:r>
      <w:r w:rsidRPr="00FD6BB5">
        <w:rPr>
          <w:rFonts w:ascii="Times New Roman" w:hAnsi="Times New Roman" w:cs="Times New Roman"/>
          <w:sz w:val="24"/>
          <w:szCs w:val="24"/>
        </w:rPr>
        <w:t xml:space="preserve">de </w:t>
      </w:r>
      <w:r w:rsidRPr="00FD6BB5">
        <w:rPr>
          <w:rFonts w:ascii="Times New Roman" w:hAnsi="Times New Roman" w:cs="Times New Roman"/>
          <w:i/>
          <w:sz w:val="24"/>
          <w:szCs w:val="24"/>
        </w:rPr>
        <w:t>Weissella confusa</w:t>
      </w:r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9C10CA" w:rsidRPr="00FD6BB5">
        <w:rPr>
          <w:rFonts w:ascii="Times New Roman" w:hAnsi="Times New Roman" w:cs="Times New Roman"/>
          <w:sz w:val="24"/>
          <w:szCs w:val="24"/>
        </w:rPr>
        <w:t>incorporada en una matriz de cobertura de chocolate.</w:t>
      </w:r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675A15" w:rsidRPr="00FD6BB5">
        <w:rPr>
          <w:rFonts w:ascii="Times New Roman" w:hAnsi="Times New Roman" w:cs="Times New Roman"/>
          <w:sz w:val="24"/>
          <w:szCs w:val="24"/>
        </w:rPr>
        <w:t>La</w:t>
      </w:r>
      <w:r w:rsidR="00337ED3" w:rsidRPr="00FD6BB5">
        <w:rPr>
          <w:rFonts w:ascii="Times New Roman" w:hAnsi="Times New Roman" w:cs="Times New Roman"/>
          <w:sz w:val="24"/>
          <w:szCs w:val="24"/>
        </w:rPr>
        <w:t xml:space="preserve"> bacteria probiótica </w:t>
      </w:r>
      <w:r w:rsidR="00675A15" w:rsidRPr="00FD6BB5">
        <w:rPr>
          <w:rFonts w:ascii="Times New Roman" w:hAnsi="Times New Roman" w:cs="Times New Roman"/>
          <w:sz w:val="24"/>
          <w:szCs w:val="24"/>
        </w:rPr>
        <w:t>se encapsul</w:t>
      </w:r>
      <w:r w:rsidR="00FA261A" w:rsidRPr="00FD6BB5">
        <w:rPr>
          <w:rFonts w:ascii="Times New Roman" w:hAnsi="Times New Roman" w:cs="Times New Roman"/>
          <w:sz w:val="24"/>
          <w:szCs w:val="24"/>
        </w:rPr>
        <w:t>ó</w:t>
      </w:r>
      <w:r w:rsidR="00675A15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102863" w:rsidRPr="00FD6BB5">
        <w:rPr>
          <w:rFonts w:ascii="Times New Roman" w:hAnsi="Times New Roman" w:cs="Times New Roman"/>
          <w:sz w:val="24"/>
          <w:szCs w:val="24"/>
        </w:rPr>
        <w:t xml:space="preserve">empleando </w:t>
      </w:r>
      <w:r w:rsidR="00675A15" w:rsidRPr="00FD6BB5">
        <w:rPr>
          <w:rFonts w:ascii="Times New Roman" w:hAnsi="Times New Roman" w:cs="Times New Roman"/>
          <w:sz w:val="24"/>
          <w:szCs w:val="24"/>
        </w:rPr>
        <w:t xml:space="preserve">tres materiales de </w:t>
      </w:r>
      <w:r w:rsidR="009C10CA" w:rsidRPr="00FD6BB5">
        <w:rPr>
          <w:rFonts w:ascii="Times New Roman" w:hAnsi="Times New Roman" w:cs="Times New Roman"/>
          <w:sz w:val="24"/>
          <w:szCs w:val="24"/>
        </w:rPr>
        <w:t>pared,</w:t>
      </w:r>
      <w:r w:rsidR="00675A15" w:rsidRPr="00FD6BB5">
        <w:rPr>
          <w:rFonts w:ascii="Times New Roman" w:hAnsi="Times New Roman" w:cs="Times New Roman"/>
          <w:sz w:val="24"/>
          <w:szCs w:val="24"/>
        </w:rPr>
        <w:t xml:space="preserve"> gel de Aloe vera, </w:t>
      </w:r>
      <w:r w:rsidR="00DE3E88" w:rsidRPr="00FD6BB5">
        <w:rPr>
          <w:rFonts w:ascii="Times New Roman" w:hAnsi="Times New Roman" w:cs="Times New Roman"/>
          <w:sz w:val="24"/>
          <w:szCs w:val="24"/>
        </w:rPr>
        <w:t xml:space="preserve">gel </w:t>
      </w:r>
      <w:r w:rsidR="00675A15" w:rsidRPr="00FD6BB5">
        <w:rPr>
          <w:rFonts w:ascii="Times New Roman" w:hAnsi="Times New Roman" w:cs="Times New Roman"/>
          <w:sz w:val="24"/>
          <w:szCs w:val="24"/>
        </w:rPr>
        <w:t>Aloe vera + Almidón al 10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675A15" w:rsidRPr="00FD6BB5">
        <w:rPr>
          <w:rFonts w:ascii="Times New Roman" w:hAnsi="Times New Roman" w:cs="Times New Roman"/>
          <w:sz w:val="24"/>
          <w:szCs w:val="24"/>
        </w:rPr>
        <w:t xml:space="preserve">% y </w:t>
      </w:r>
      <w:r w:rsidR="00DE3E88" w:rsidRPr="00FD6BB5">
        <w:rPr>
          <w:rFonts w:ascii="Times New Roman" w:hAnsi="Times New Roman" w:cs="Times New Roman"/>
          <w:sz w:val="24"/>
          <w:szCs w:val="24"/>
        </w:rPr>
        <w:t xml:space="preserve">gel de </w:t>
      </w:r>
      <w:r w:rsidR="00675A15" w:rsidRPr="00FD6BB5">
        <w:rPr>
          <w:rFonts w:ascii="Times New Roman" w:hAnsi="Times New Roman" w:cs="Times New Roman"/>
          <w:sz w:val="24"/>
          <w:szCs w:val="24"/>
        </w:rPr>
        <w:t>Aloe vera + Almidón al 15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675A15" w:rsidRPr="00FD6BB5">
        <w:rPr>
          <w:rFonts w:ascii="Times New Roman" w:hAnsi="Times New Roman" w:cs="Times New Roman"/>
          <w:sz w:val="24"/>
          <w:szCs w:val="24"/>
        </w:rPr>
        <w:t>%</w:t>
      </w:r>
      <w:r w:rsidR="00DE3E88" w:rsidRPr="00FD6BB5">
        <w:rPr>
          <w:rFonts w:ascii="Times New Roman" w:hAnsi="Times New Roman" w:cs="Times New Roman"/>
          <w:sz w:val="24"/>
          <w:szCs w:val="24"/>
        </w:rPr>
        <w:t xml:space="preserve"> y células libres como control. P</w:t>
      </w:r>
      <w:r w:rsidR="00281CE6" w:rsidRPr="00FD6BB5">
        <w:rPr>
          <w:rFonts w:ascii="Times New Roman" w:hAnsi="Times New Roman" w:cs="Times New Roman"/>
          <w:sz w:val="24"/>
          <w:szCs w:val="24"/>
        </w:rPr>
        <w:t xml:space="preserve">osteriormente </w:t>
      </w:r>
      <w:r w:rsidR="009C10CA" w:rsidRPr="00FD6BB5">
        <w:rPr>
          <w:rFonts w:ascii="Times New Roman" w:hAnsi="Times New Roman" w:cs="Times New Roman"/>
          <w:sz w:val="24"/>
          <w:szCs w:val="24"/>
        </w:rPr>
        <w:t>se liofiliz</w:t>
      </w:r>
      <w:r w:rsidR="00FA261A" w:rsidRPr="00FD6BB5">
        <w:rPr>
          <w:rFonts w:ascii="Times New Roman" w:hAnsi="Times New Roman" w:cs="Times New Roman"/>
          <w:sz w:val="24"/>
          <w:szCs w:val="24"/>
        </w:rPr>
        <w:t>ó</w:t>
      </w:r>
      <w:r w:rsidR="009C10CA" w:rsidRPr="00FD6BB5">
        <w:rPr>
          <w:rFonts w:ascii="Times New Roman" w:hAnsi="Times New Roman" w:cs="Times New Roman"/>
          <w:sz w:val="24"/>
          <w:szCs w:val="24"/>
        </w:rPr>
        <w:t xml:space="preserve">. </w:t>
      </w:r>
      <w:r w:rsidR="00281CE6" w:rsidRPr="00FD6BB5">
        <w:rPr>
          <w:rFonts w:ascii="Times New Roman" w:hAnsi="Times New Roman" w:cs="Times New Roman"/>
          <w:sz w:val="24"/>
          <w:szCs w:val="24"/>
        </w:rPr>
        <w:t>L</w:t>
      </w:r>
      <w:r w:rsidR="00FA261A" w:rsidRPr="00FD6BB5">
        <w:rPr>
          <w:rFonts w:ascii="Times New Roman" w:hAnsi="Times New Roman" w:cs="Times New Roman"/>
          <w:sz w:val="24"/>
          <w:szCs w:val="24"/>
        </w:rPr>
        <w:t>a bacteria probiótica</w:t>
      </w:r>
      <w:r w:rsidR="00281CE6" w:rsidRPr="00FD6BB5">
        <w:rPr>
          <w:rFonts w:ascii="Times New Roman" w:hAnsi="Times New Roman" w:cs="Times New Roman"/>
          <w:sz w:val="24"/>
          <w:szCs w:val="24"/>
        </w:rPr>
        <w:t xml:space="preserve"> encapsulada,</w:t>
      </w:r>
      <w:r w:rsidR="00FA261A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675A15" w:rsidRPr="00FD6BB5">
        <w:rPr>
          <w:rFonts w:ascii="Times New Roman" w:hAnsi="Times New Roman" w:cs="Times New Roman"/>
          <w:sz w:val="24"/>
          <w:szCs w:val="24"/>
        </w:rPr>
        <w:t xml:space="preserve">se </w:t>
      </w:r>
      <w:r w:rsidR="009C10CA" w:rsidRPr="00FD6BB5">
        <w:rPr>
          <w:rFonts w:ascii="Times New Roman" w:hAnsi="Times New Roman" w:cs="Times New Roman"/>
          <w:sz w:val="24"/>
          <w:szCs w:val="24"/>
        </w:rPr>
        <w:t>incorpor</w:t>
      </w:r>
      <w:r w:rsidR="00FA261A" w:rsidRPr="00FD6BB5">
        <w:rPr>
          <w:rFonts w:ascii="Times New Roman" w:hAnsi="Times New Roman" w:cs="Times New Roman"/>
          <w:sz w:val="24"/>
          <w:szCs w:val="24"/>
        </w:rPr>
        <w:t xml:space="preserve">ó en </w:t>
      </w:r>
      <w:r w:rsidR="009C10CA" w:rsidRPr="00FD6BB5">
        <w:rPr>
          <w:rFonts w:ascii="Times New Roman" w:hAnsi="Times New Roman" w:cs="Times New Roman"/>
          <w:sz w:val="24"/>
          <w:szCs w:val="24"/>
        </w:rPr>
        <w:t>una matriz de cobertura de chocolate</w:t>
      </w:r>
      <w:r w:rsidR="00675A15" w:rsidRPr="00FD6BB5">
        <w:rPr>
          <w:rFonts w:ascii="Times New Roman" w:hAnsi="Times New Roman" w:cs="Times New Roman"/>
          <w:sz w:val="24"/>
          <w:szCs w:val="24"/>
        </w:rPr>
        <w:t>.</w:t>
      </w:r>
      <w:r w:rsidR="007665FC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9C10CA" w:rsidRPr="00FD6BB5">
        <w:rPr>
          <w:rFonts w:ascii="Times New Roman" w:hAnsi="Times New Roman" w:cs="Times New Roman"/>
          <w:sz w:val="24"/>
          <w:szCs w:val="24"/>
        </w:rPr>
        <w:t xml:space="preserve">Los chips se empacaron y </w:t>
      </w:r>
      <w:r w:rsidR="00B67947" w:rsidRPr="00FD6BB5">
        <w:rPr>
          <w:rFonts w:ascii="Times New Roman" w:hAnsi="Times New Roman" w:cs="Times New Roman"/>
          <w:sz w:val="24"/>
          <w:szCs w:val="24"/>
        </w:rPr>
        <w:t xml:space="preserve">almacenaron </w:t>
      </w:r>
      <w:r w:rsidR="00C21056" w:rsidRPr="00FD6BB5">
        <w:rPr>
          <w:rFonts w:ascii="Times New Roman" w:hAnsi="Times New Roman" w:cs="Times New Roman"/>
          <w:sz w:val="24"/>
          <w:szCs w:val="24"/>
        </w:rPr>
        <w:t>durante 5 semanas</w:t>
      </w:r>
      <w:r w:rsidR="007665FC" w:rsidRPr="00FD6BB5">
        <w:rPr>
          <w:rFonts w:ascii="Times New Roman" w:hAnsi="Times New Roman" w:cs="Times New Roman"/>
          <w:sz w:val="24"/>
          <w:szCs w:val="24"/>
        </w:rPr>
        <w:t xml:space="preserve"> a 4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7665FC" w:rsidRPr="00FD6BB5">
        <w:rPr>
          <w:rFonts w:ascii="Times New Roman" w:hAnsi="Times New Roman" w:cs="Times New Roman"/>
          <w:sz w:val="24"/>
          <w:szCs w:val="24"/>
        </w:rPr>
        <w:t>°C</w:t>
      </w:r>
      <w:r w:rsidR="00A30038" w:rsidRPr="00FD6BB5">
        <w:rPr>
          <w:rFonts w:ascii="Times New Roman" w:hAnsi="Times New Roman" w:cs="Times New Roman"/>
          <w:sz w:val="24"/>
          <w:szCs w:val="24"/>
        </w:rPr>
        <w:t>,</w:t>
      </w:r>
      <w:r w:rsidR="00DE3E88" w:rsidRPr="00FD6BB5">
        <w:rPr>
          <w:rFonts w:ascii="Times New Roman" w:hAnsi="Times New Roman" w:cs="Times New Roman"/>
          <w:sz w:val="24"/>
          <w:szCs w:val="24"/>
        </w:rPr>
        <w:t xml:space="preserve"> c</w:t>
      </w:r>
      <w:r w:rsidR="00FA261A" w:rsidRPr="00FD6BB5">
        <w:rPr>
          <w:rFonts w:ascii="Times New Roman" w:hAnsi="Times New Roman" w:cs="Times New Roman"/>
          <w:sz w:val="24"/>
          <w:szCs w:val="24"/>
        </w:rPr>
        <w:t>ada semana s</w:t>
      </w:r>
      <w:r w:rsidR="00B54742" w:rsidRPr="00FD6BB5">
        <w:rPr>
          <w:rFonts w:ascii="Times New Roman" w:hAnsi="Times New Roman" w:cs="Times New Roman"/>
          <w:sz w:val="24"/>
          <w:szCs w:val="24"/>
        </w:rPr>
        <w:t xml:space="preserve">e </w:t>
      </w:r>
      <w:r w:rsidR="00B67947" w:rsidRPr="00FD6BB5">
        <w:rPr>
          <w:rFonts w:ascii="Times New Roman" w:hAnsi="Times New Roman" w:cs="Times New Roman"/>
          <w:sz w:val="24"/>
          <w:szCs w:val="24"/>
        </w:rPr>
        <w:t xml:space="preserve">midieron cambios en la </w:t>
      </w:r>
      <w:r w:rsidR="00B54742" w:rsidRPr="00FD6BB5">
        <w:rPr>
          <w:rFonts w:ascii="Times New Roman" w:hAnsi="Times New Roman" w:cs="Times New Roman"/>
          <w:sz w:val="24"/>
          <w:szCs w:val="24"/>
        </w:rPr>
        <w:t>viabilidad</w:t>
      </w:r>
      <w:r w:rsidR="00C21056" w:rsidRPr="00FD6BB5">
        <w:rPr>
          <w:rFonts w:ascii="Times New Roman" w:hAnsi="Times New Roman" w:cs="Times New Roman"/>
          <w:sz w:val="24"/>
          <w:szCs w:val="24"/>
        </w:rPr>
        <w:t xml:space="preserve"> de la </w:t>
      </w:r>
      <w:r w:rsidR="00B67947" w:rsidRPr="00FD6BB5">
        <w:rPr>
          <w:rFonts w:ascii="Times New Roman" w:hAnsi="Times New Roman" w:cs="Times New Roman"/>
          <w:sz w:val="24"/>
          <w:szCs w:val="24"/>
        </w:rPr>
        <w:t xml:space="preserve">bacteria probiótica </w:t>
      </w:r>
      <w:r w:rsidR="00B54742" w:rsidRPr="00FD6BB5">
        <w:rPr>
          <w:rFonts w:ascii="Times New Roman" w:hAnsi="Times New Roman" w:cs="Times New Roman"/>
          <w:sz w:val="24"/>
          <w:szCs w:val="24"/>
        </w:rPr>
        <w:t xml:space="preserve">y </w:t>
      </w:r>
      <w:r w:rsidR="00B67947" w:rsidRPr="00FD6BB5">
        <w:rPr>
          <w:rFonts w:ascii="Times New Roman" w:hAnsi="Times New Roman" w:cs="Times New Roman"/>
          <w:sz w:val="24"/>
          <w:szCs w:val="24"/>
        </w:rPr>
        <w:t xml:space="preserve">en </w:t>
      </w:r>
      <w:r w:rsidR="00337ED3" w:rsidRPr="00FD6BB5">
        <w:rPr>
          <w:rFonts w:ascii="Times New Roman" w:hAnsi="Times New Roman" w:cs="Times New Roman"/>
          <w:sz w:val="24"/>
          <w:szCs w:val="24"/>
        </w:rPr>
        <w:t>la actividad de agua</w:t>
      </w:r>
      <w:r w:rsidR="00B54742" w:rsidRPr="00FD6BB5">
        <w:rPr>
          <w:rFonts w:ascii="Times New Roman" w:hAnsi="Times New Roman" w:cs="Times New Roman"/>
          <w:sz w:val="24"/>
          <w:szCs w:val="24"/>
        </w:rPr>
        <w:t xml:space="preserve">. </w:t>
      </w:r>
      <w:r w:rsidR="00102863" w:rsidRPr="00FD6BB5">
        <w:rPr>
          <w:rFonts w:ascii="Times New Roman" w:hAnsi="Times New Roman" w:cs="Times New Roman"/>
          <w:sz w:val="24"/>
          <w:szCs w:val="24"/>
        </w:rPr>
        <w:t xml:space="preserve">En </w:t>
      </w:r>
      <w:r w:rsidR="00B67947" w:rsidRPr="00FD6BB5">
        <w:rPr>
          <w:rFonts w:ascii="Times New Roman" w:hAnsi="Times New Roman" w:cs="Times New Roman"/>
          <w:sz w:val="24"/>
          <w:szCs w:val="24"/>
        </w:rPr>
        <w:t xml:space="preserve">la </w:t>
      </w:r>
      <w:r w:rsidR="00281CE6" w:rsidRPr="00FD6BB5">
        <w:rPr>
          <w:rFonts w:ascii="Times New Roman" w:hAnsi="Times New Roman" w:cs="Times New Roman"/>
          <w:sz w:val="24"/>
          <w:szCs w:val="24"/>
        </w:rPr>
        <w:t>quinta semana</w:t>
      </w:r>
      <w:r w:rsidR="00102863" w:rsidRPr="00FD6BB5">
        <w:rPr>
          <w:rFonts w:ascii="Times New Roman" w:hAnsi="Times New Roman" w:cs="Times New Roman"/>
          <w:sz w:val="24"/>
          <w:szCs w:val="24"/>
        </w:rPr>
        <w:t>,</w:t>
      </w:r>
      <w:r w:rsidR="00281CE6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DE3E88" w:rsidRPr="00FD6BB5">
        <w:rPr>
          <w:rFonts w:ascii="Times New Roman" w:hAnsi="Times New Roman" w:cs="Times New Roman"/>
          <w:sz w:val="24"/>
          <w:szCs w:val="24"/>
        </w:rPr>
        <w:t>los chi</w:t>
      </w:r>
      <w:r w:rsidR="00B67947" w:rsidRPr="00FD6BB5">
        <w:rPr>
          <w:rFonts w:ascii="Times New Roman" w:hAnsi="Times New Roman" w:cs="Times New Roman"/>
          <w:sz w:val="24"/>
          <w:szCs w:val="24"/>
        </w:rPr>
        <w:t xml:space="preserve">ps </w:t>
      </w:r>
      <w:r w:rsidR="00B54742" w:rsidRPr="00FD6BB5">
        <w:rPr>
          <w:rFonts w:ascii="Times New Roman" w:hAnsi="Times New Roman" w:cs="Times New Roman"/>
          <w:sz w:val="24"/>
          <w:szCs w:val="24"/>
        </w:rPr>
        <w:t>se sometieron a condiciones simuladas de jugos intestinales</w:t>
      </w:r>
      <w:r w:rsidR="00B67947" w:rsidRPr="00FD6BB5">
        <w:rPr>
          <w:rFonts w:ascii="Times New Roman" w:hAnsi="Times New Roman" w:cs="Times New Roman"/>
          <w:sz w:val="24"/>
          <w:szCs w:val="24"/>
        </w:rPr>
        <w:t>.</w:t>
      </w:r>
      <w:r w:rsidR="00675A15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B67947" w:rsidRPr="00FD6BB5">
        <w:rPr>
          <w:rFonts w:ascii="Times New Roman" w:hAnsi="Times New Roman" w:cs="Times New Roman"/>
          <w:sz w:val="24"/>
          <w:szCs w:val="24"/>
        </w:rPr>
        <w:t xml:space="preserve">Durante </w:t>
      </w:r>
      <w:r w:rsidR="00CA6CB0" w:rsidRPr="00FD6BB5">
        <w:rPr>
          <w:rFonts w:ascii="Times New Roman" w:hAnsi="Times New Roman" w:cs="Times New Roman"/>
          <w:sz w:val="24"/>
          <w:szCs w:val="24"/>
        </w:rPr>
        <w:t>el</w:t>
      </w:r>
      <w:r w:rsidR="00B67947" w:rsidRPr="00FD6BB5">
        <w:rPr>
          <w:rFonts w:ascii="Times New Roman" w:hAnsi="Times New Roman" w:cs="Times New Roman"/>
          <w:sz w:val="24"/>
          <w:szCs w:val="24"/>
        </w:rPr>
        <w:t xml:space="preserve"> almacenamiento los chips mantuvieron su carácter probiótico (</w:t>
      </w:r>
      <w:r w:rsidR="00337ED3" w:rsidRPr="00FD6BB5">
        <w:rPr>
          <w:rFonts w:ascii="Times New Roman" w:hAnsi="Times New Roman" w:cs="Times New Roman"/>
          <w:sz w:val="24"/>
          <w:szCs w:val="24"/>
        </w:rPr>
        <w:t>&gt;</w:t>
      </w:r>
      <w:r w:rsidR="00B67947" w:rsidRPr="00FD6BB5">
        <w:rPr>
          <w:rFonts w:ascii="Times New Roman" w:hAnsi="Times New Roman" w:cs="Times New Roman"/>
          <w:sz w:val="24"/>
          <w:szCs w:val="24"/>
        </w:rPr>
        <w:t>10</w:t>
      </w:r>
      <w:r w:rsidR="00E20618" w:rsidRPr="00FD6BB5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="00B67947" w:rsidRPr="00FD6BB5">
        <w:rPr>
          <w:rFonts w:ascii="Times New Roman" w:hAnsi="Times New Roman" w:cs="Times New Roman"/>
          <w:sz w:val="24"/>
          <w:szCs w:val="24"/>
        </w:rPr>
        <w:t>UFC/g), sin embargo</w:t>
      </w:r>
      <w:r w:rsidR="00017614" w:rsidRPr="00FD6BB5">
        <w:rPr>
          <w:rFonts w:ascii="Times New Roman" w:hAnsi="Times New Roman" w:cs="Times New Roman"/>
          <w:sz w:val="24"/>
          <w:szCs w:val="24"/>
        </w:rPr>
        <w:t xml:space="preserve">, cuando la bacteria probiótica se encapsuló en </w:t>
      </w:r>
      <w:r w:rsidR="00EF797F" w:rsidRPr="00FD6BB5">
        <w:rPr>
          <w:rFonts w:ascii="Times New Roman" w:hAnsi="Times New Roman" w:cs="Times New Roman"/>
          <w:sz w:val="24"/>
          <w:szCs w:val="24"/>
        </w:rPr>
        <w:t xml:space="preserve">gel </w:t>
      </w:r>
      <w:r w:rsidR="00017614" w:rsidRPr="00FD6BB5">
        <w:rPr>
          <w:rFonts w:ascii="Times New Roman" w:hAnsi="Times New Roman" w:cs="Times New Roman"/>
          <w:sz w:val="24"/>
          <w:szCs w:val="24"/>
        </w:rPr>
        <w:t xml:space="preserve">aloe vera, se </w:t>
      </w:r>
      <w:r w:rsidR="0027204C" w:rsidRPr="00FD6BB5">
        <w:rPr>
          <w:rFonts w:ascii="Times New Roman" w:hAnsi="Times New Roman" w:cs="Times New Roman"/>
          <w:sz w:val="24"/>
          <w:szCs w:val="24"/>
        </w:rPr>
        <w:t xml:space="preserve">obtuvo mayor número de </w:t>
      </w:r>
      <w:r w:rsidR="00017614" w:rsidRPr="00FD6BB5">
        <w:rPr>
          <w:rFonts w:ascii="Times New Roman" w:hAnsi="Times New Roman" w:cs="Times New Roman"/>
          <w:sz w:val="24"/>
          <w:szCs w:val="24"/>
        </w:rPr>
        <w:t xml:space="preserve">bacterias probióticas vivas </w:t>
      </w:r>
      <w:r w:rsidR="00512E70" w:rsidRPr="00FD6BB5">
        <w:rPr>
          <w:rFonts w:ascii="Times New Roman" w:hAnsi="Times New Roman" w:cs="Times New Roman"/>
          <w:sz w:val="24"/>
          <w:szCs w:val="24"/>
        </w:rPr>
        <w:t>dentro de la matriz sólida (2</w:t>
      </w:r>
      <w:r w:rsidR="000205E0" w:rsidRPr="00FD6BB5">
        <w:rPr>
          <w:rFonts w:ascii="Times New Roman" w:hAnsi="Times New Roman" w:cs="Times New Roman"/>
          <w:sz w:val="24"/>
          <w:szCs w:val="24"/>
        </w:rPr>
        <w:t>,</w:t>
      </w:r>
      <w:r w:rsidR="00512E70" w:rsidRPr="00FD6BB5">
        <w:rPr>
          <w:rFonts w:ascii="Times New Roman" w:hAnsi="Times New Roman" w:cs="Times New Roman"/>
          <w:sz w:val="24"/>
          <w:szCs w:val="24"/>
        </w:rPr>
        <w:t>1x</w:t>
      </w:r>
      <w:r w:rsidR="00017614" w:rsidRPr="00FD6BB5">
        <w:rPr>
          <w:rFonts w:ascii="Times New Roman" w:hAnsi="Times New Roman" w:cs="Times New Roman"/>
          <w:sz w:val="24"/>
          <w:szCs w:val="24"/>
        </w:rPr>
        <w:t>10</w:t>
      </w:r>
      <w:r w:rsidR="00E20618" w:rsidRPr="00FD6BB5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 w:rsidR="00017614" w:rsidRPr="00FD6BB5">
        <w:rPr>
          <w:rFonts w:ascii="Times New Roman" w:hAnsi="Times New Roman" w:cs="Times New Roman"/>
          <w:sz w:val="24"/>
          <w:szCs w:val="24"/>
        </w:rPr>
        <w:t>UFC/g)</w:t>
      </w:r>
      <w:r w:rsidR="0027204C" w:rsidRPr="00FD6BB5">
        <w:rPr>
          <w:rFonts w:ascii="Times New Roman" w:hAnsi="Times New Roman" w:cs="Times New Roman"/>
          <w:sz w:val="24"/>
          <w:szCs w:val="24"/>
        </w:rPr>
        <w:t>.</w:t>
      </w:r>
      <w:r w:rsidR="00CB3ADE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0205E0" w:rsidRPr="00FD6BB5">
        <w:rPr>
          <w:rFonts w:ascii="Times New Roman" w:hAnsi="Times New Roman" w:cs="Times New Roman"/>
          <w:sz w:val="24"/>
          <w:szCs w:val="24"/>
        </w:rPr>
        <w:t>La actividad de agua varió de 0,470 a 0,</w:t>
      </w:r>
      <w:r w:rsidR="00FA261A" w:rsidRPr="00FD6BB5">
        <w:rPr>
          <w:rFonts w:ascii="Times New Roman" w:hAnsi="Times New Roman" w:cs="Times New Roman"/>
          <w:sz w:val="24"/>
          <w:szCs w:val="24"/>
        </w:rPr>
        <w:t xml:space="preserve">810. </w:t>
      </w:r>
      <w:r w:rsidR="00CB3ADE" w:rsidRPr="00FD6BB5">
        <w:rPr>
          <w:rFonts w:ascii="Times New Roman" w:hAnsi="Times New Roman" w:cs="Times New Roman"/>
          <w:sz w:val="24"/>
          <w:szCs w:val="24"/>
        </w:rPr>
        <w:t xml:space="preserve">La </w:t>
      </w:r>
      <w:r w:rsidR="00FD49E3" w:rsidRPr="00FD6BB5">
        <w:rPr>
          <w:rFonts w:ascii="Times New Roman" w:hAnsi="Times New Roman" w:cs="Times New Roman"/>
          <w:sz w:val="24"/>
          <w:szCs w:val="24"/>
        </w:rPr>
        <w:t>bacteria probiótica</w:t>
      </w:r>
      <w:r w:rsidR="00FE64A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FD49E3" w:rsidRPr="00FD6BB5">
        <w:rPr>
          <w:rFonts w:ascii="Times New Roman" w:hAnsi="Times New Roman" w:cs="Times New Roman"/>
          <w:sz w:val="24"/>
          <w:szCs w:val="24"/>
        </w:rPr>
        <w:t xml:space="preserve">permaneció viva por 2 horas en medios simulados de jugos </w:t>
      </w:r>
      <w:r w:rsidR="004614E7" w:rsidRPr="00FD6BB5">
        <w:rPr>
          <w:rFonts w:ascii="Times New Roman" w:hAnsi="Times New Roman" w:cs="Times New Roman"/>
          <w:sz w:val="24"/>
          <w:szCs w:val="24"/>
        </w:rPr>
        <w:t>intestinales</w:t>
      </w:r>
      <w:r w:rsidR="00281CE6" w:rsidRPr="00FD6BB5">
        <w:rPr>
          <w:rFonts w:ascii="Times New Roman" w:hAnsi="Times New Roman" w:cs="Times New Roman"/>
          <w:sz w:val="24"/>
          <w:szCs w:val="24"/>
        </w:rPr>
        <w:t xml:space="preserve">, lo cual ratifica </w:t>
      </w:r>
      <w:r w:rsidR="00E741F8" w:rsidRPr="00FD6BB5">
        <w:rPr>
          <w:rFonts w:ascii="Times New Roman" w:hAnsi="Times New Roman" w:cs="Times New Roman"/>
          <w:sz w:val="24"/>
          <w:szCs w:val="24"/>
        </w:rPr>
        <w:t>que la matriz sólida y los medios de encapsulación seleccionados son adecuados para el desarrollo de productos sólidos probióticos</w:t>
      </w:r>
      <w:r w:rsidR="004614E7" w:rsidRPr="00FD6BB5">
        <w:rPr>
          <w:rFonts w:ascii="Times New Roman" w:hAnsi="Times New Roman" w:cs="Times New Roman"/>
          <w:sz w:val="24"/>
          <w:szCs w:val="24"/>
        </w:rPr>
        <w:t xml:space="preserve"> ricos en grasa vegetal</w:t>
      </w:r>
      <w:r w:rsidR="00CB3ADE" w:rsidRPr="00FD6BB5">
        <w:rPr>
          <w:rFonts w:ascii="Times New Roman" w:hAnsi="Times New Roman" w:cs="Times New Roman"/>
          <w:sz w:val="24"/>
          <w:szCs w:val="24"/>
        </w:rPr>
        <w:t>.</w:t>
      </w:r>
    </w:p>
    <w:p w:rsidR="00967508" w:rsidRPr="00FD6BB5" w:rsidRDefault="004463A5" w:rsidP="008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>Palabras clave:</w:t>
      </w:r>
      <w:r w:rsidR="00ED63B2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7A4EF8" w:rsidRPr="00FD6BB5">
        <w:rPr>
          <w:rFonts w:ascii="Times New Roman" w:hAnsi="Times New Roman" w:cs="Times New Roman"/>
          <w:sz w:val="24"/>
          <w:szCs w:val="24"/>
        </w:rPr>
        <w:t>probiótico</w:t>
      </w:r>
      <w:r w:rsidR="00ED63B2" w:rsidRPr="00FD6BB5">
        <w:rPr>
          <w:rFonts w:ascii="Times New Roman" w:hAnsi="Times New Roman" w:cs="Times New Roman"/>
          <w:sz w:val="24"/>
          <w:szCs w:val="24"/>
        </w:rPr>
        <w:t>, chip</w:t>
      </w:r>
      <w:r w:rsidRPr="00FD6BB5">
        <w:rPr>
          <w:rFonts w:ascii="Times New Roman" w:hAnsi="Times New Roman" w:cs="Times New Roman"/>
          <w:sz w:val="24"/>
          <w:szCs w:val="24"/>
        </w:rPr>
        <w:t>, encapsulación, Aloe, almidón</w:t>
      </w:r>
      <w:r w:rsidR="00B31007" w:rsidRPr="00FD6BB5">
        <w:rPr>
          <w:rFonts w:ascii="Times New Roman" w:hAnsi="Times New Roman" w:cs="Times New Roman"/>
          <w:sz w:val="24"/>
          <w:szCs w:val="24"/>
        </w:rPr>
        <w:t>,</w:t>
      </w:r>
      <w:r w:rsidR="001A75A2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B31007" w:rsidRPr="00FD6BB5">
        <w:rPr>
          <w:rFonts w:ascii="Times New Roman" w:hAnsi="Times New Roman" w:cs="Times New Roman"/>
          <w:sz w:val="24"/>
          <w:szCs w:val="24"/>
        </w:rPr>
        <w:t>viabilidad celular</w:t>
      </w:r>
      <w:r w:rsidR="00F15401" w:rsidRPr="00FD6BB5">
        <w:rPr>
          <w:rFonts w:ascii="Times New Roman" w:hAnsi="Times New Roman" w:cs="Times New Roman"/>
          <w:sz w:val="24"/>
          <w:szCs w:val="24"/>
        </w:rPr>
        <w:t>.</w:t>
      </w:r>
    </w:p>
    <w:p w:rsidR="00A9511E" w:rsidRPr="00FD6BB5" w:rsidRDefault="00F52753" w:rsidP="00834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6BB5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:rsidR="00D82A96" w:rsidRPr="00FD6BB5" w:rsidRDefault="00D82A96" w:rsidP="008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Viability during storage of </w:t>
      </w:r>
      <w:proofErr w:type="spellStart"/>
      <w:r w:rsidRPr="00FD6BB5">
        <w:rPr>
          <w:rFonts w:ascii="Times New Roman" w:hAnsi="Times New Roman" w:cs="Times New Roman"/>
          <w:i/>
          <w:sz w:val="24"/>
          <w:szCs w:val="24"/>
          <w:lang w:val="en-US"/>
        </w:rPr>
        <w:t>Weissella</w:t>
      </w:r>
      <w:proofErr w:type="spellEnd"/>
      <w:r w:rsidRPr="00FD6B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D6BB5">
        <w:rPr>
          <w:rFonts w:ascii="Times New Roman" w:hAnsi="Times New Roman" w:cs="Times New Roman"/>
          <w:i/>
          <w:sz w:val="24"/>
          <w:szCs w:val="24"/>
          <w:lang w:val="en-US"/>
        </w:rPr>
        <w:t>confusa</w:t>
      </w:r>
      <w:proofErr w:type="spellEnd"/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incorporated in a chocolate coating matrix was evaluated</w:t>
      </w:r>
      <w:r w:rsidR="00E36D5C" w:rsidRPr="00FD6BB5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robiotic bacteria </w:t>
      </w:r>
      <w:r w:rsidR="00E36D5C" w:rsidRPr="00FD6BB5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encapsulated using three wall materials, Aloe </w:t>
      </w:r>
      <w:proofErr w:type="spellStart"/>
      <w:r w:rsidRPr="00FD6BB5">
        <w:rPr>
          <w:rFonts w:ascii="Times New Roman" w:hAnsi="Times New Roman" w:cs="Times New Roman"/>
          <w:sz w:val="24"/>
          <w:szCs w:val="24"/>
          <w:lang w:val="en-US"/>
        </w:rPr>
        <w:t>vera</w:t>
      </w:r>
      <w:proofErr w:type="spellEnd"/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gel, Aloe </w:t>
      </w:r>
      <w:proofErr w:type="spellStart"/>
      <w:r w:rsidRPr="00FD6BB5">
        <w:rPr>
          <w:rFonts w:ascii="Times New Roman" w:hAnsi="Times New Roman" w:cs="Times New Roman"/>
          <w:sz w:val="24"/>
          <w:szCs w:val="24"/>
          <w:lang w:val="en-US"/>
        </w:rPr>
        <w:t>vera</w:t>
      </w:r>
      <w:proofErr w:type="spellEnd"/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gel + 10</w:t>
      </w:r>
      <w:r w:rsidR="00E20618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% starch and aloe </w:t>
      </w:r>
      <w:proofErr w:type="spellStart"/>
      <w:r w:rsidRPr="00FD6BB5">
        <w:rPr>
          <w:rFonts w:ascii="Times New Roman" w:hAnsi="Times New Roman" w:cs="Times New Roman"/>
          <w:sz w:val="24"/>
          <w:szCs w:val="24"/>
          <w:lang w:val="en-US"/>
        </w:rPr>
        <w:t>vera</w:t>
      </w:r>
      <w:proofErr w:type="spellEnd"/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gel + 15</w:t>
      </w:r>
      <w:r w:rsidR="00E20618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>% starch and free cells as control.</w:t>
      </w:r>
      <w:r w:rsidR="00E36D5C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Subsequently lyophilized. P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robiotic bacteria encapsulated, was incorporated into </w:t>
      </w:r>
      <w:r w:rsidR="00E36D5C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>chocolate coating</w:t>
      </w:r>
      <w:r w:rsidR="00E36D5C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matrix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>. The chips were packe</w:t>
      </w:r>
      <w:r w:rsidR="00E20618" w:rsidRPr="00FD6BB5">
        <w:rPr>
          <w:rFonts w:ascii="Times New Roman" w:hAnsi="Times New Roman" w:cs="Times New Roman"/>
          <w:sz w:val="24"/>
          <w:szCs w:val="24"/>
          <w:lang w:val="en-US"/>
        </w:rPr>
        <w:t>d and stored for 5 weeks at 4 °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C, were measured weekly changes in viability of the probiotic bacteria and water activity. In the fifth week, the chips were subjected to simulated conditions of intestinal juices. During storage chips </w:t>
      </w:r>
      <w:r w:rsidR="00E20618" w:rsidRPr="00FD6BB5">
        <w:rPr>
          <w:rFonts w:ascii="Times New Roman" w:hAnsi="Times New Roman" w:cs="Times New Roman"/>
          <w:sz w:val="24"/>
          <w:szCs w:val="24"/>
          <w:lang w:val="en-US"/>
        </w:rPr>
        <w:t>remained probiotic character (&gt;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FD6B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E36D5C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CFU/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g), however, if the probiotic bacteria are encapsulated in aloe </w:t>
      </w:r>
      <w:proofErr w:type="spellStart"/>
      <w:r w:rsidRPr="00FD6BB5">
        <w:rPr>
          <w:rFonts w:ascii="Times New Roman" w:hAnsi="Times New Roman" w:cs="Times New Roman"/>
          <w:sz w:val="24"/>
          <w:szCs w:val="24"/>
          <w:lang w:val="en-US"/>
        </w:rPr>
        <w:t>vera</w:t>
      </w:r>
      <w:proofErr w:type="spellEnd"/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gel, the greater </w:t>
      </w:r>
      <w:r w:rsidR="00E36D5C" w:rsidRPr="00FD6BB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>umber of living probiotic bacteria was obtained within the solid matrix (2</w:t>
      </w:r>
      <w:r w:rsidR="000205E0" w:rsidRPr="00FD6BB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>1x10</w:t>
      </w:r>
      <w:r w:rsidRPr="00FD6BB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  <w:r w:rsidR="00E36D5C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CFU/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>g ). Water activity ranged from 0</w:t>
      </w:r>
      <w:r w:rsidR="00D71F96" w:rsidRPr="00FD6B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>470-0</w:t>
      </w:r>
      <w:r w:rsidR="000205E0" w:rsidRPr="00FD6BB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>810. Probiotic bacteria remained alive for 2 hours in simulated intestinal fluid media, which confirms that the solid matrix and the selected encapsulation means are suitable for the development of solid product rich in vegetable fat probiotics.</w:t>
      </w:r>
    </w:p>
    <w:p w:rsidR="00F15401" w:rsidRPr="00FD6BB5" w:rsidRDefault="00F15401" w:rsidP="008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6BB5">
        <w:rPr>
          <w:rFonts w:ascii="Times New Roman" w:hAnsi="Times New Roman" w:cs="Times New Roman"/>
          <w:b/>
          <w:sz w:val="24"/>
          <w:szCs w:val="24"/>
          <w:lang w:val="en-US"/>
        </w:rPr>
        <w:t>Key words: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probiotic, chip, encapsulation, Aloe, starch, cellular viability.</w:t>
      </w:r>
    </w:p>
    <w:p w:rsidR="006D5E90" w:rsidRPr="006D5E90" w:rsidRDefault="006D5E90" w:rsidP="00834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Recibido: </w:t>
      </w:r>
      <w:r>
        <w:rPr>
          <w:rFonts w:ascii="Times New Roman" w:hAnsi="Times New Roman" w:cs="Times New Roman"/>
          <w:sz w:val="24"/>
          <w:szCs w:val="24"/>
        </w:rPr>
        <w:t>septiembre 16 de 2014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Aprobado: </w:t>
      </w:r>
      <w:r>
        <w:rPr>
          <w:rFonts w:ascii="Times New Roman" w:hAnsi="Times New Roman" w:cs="Times New Roman"/>
          <w:sz w:val="24"/>
          <w:szCs w:val="24"/>
        </w:rPr>
        <w:t>abril 20 de 2015</w:t>
      </w:r>
    </w:p>
    <w:p w:rsidR="00AF768F" w:rsidRPr="00FD6BB5" w:rsidRDefault="00F52753" w:rsidP="001500E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>Introducción</w:t>
      </w:r>
    </w:p>
    <w:p w:rsidR="00A475E9" w:rsidRPr="00FD6BB5" w:rsidRDefault="00A475E9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lastRenderedPageBreak/>
        <w:t>La selección de matrices alimentarias adecuadas para incorporar probióticos</w:t>
      </w:r>
      <w:r w:rsidR="000F389C" w:rsidRPr="00FD6BB5">
        <w:rPr>
          <w:rFonts w:ascii="Times New Roman" w:hAnsi="Times New Roman" w:cs="Times New Roman"/>
          <w:sz w:val="24"/>
          <w:szCs w:val="24"/>
        </w:rPr>
        <w:t>,</w:t>
      </w:r>
      <w:r w:rsidRPr="00FD6BB5">
        <w:rPr>
          <w:rFonts w:ascii="Times New Roman" w:hAnsi="Times New Roman" w:cs="Times New Roman"/>
          <w:sz w:val="24"/>
          <w:szCs w:val="24"/>
        </w:rPr>
        <w:t xml:space="preserve"> es un factor importante que se debe considerar en el desarrollo de alimentos </w:t>
      </w:r>
      <w:proofErr w:type="spellStart"/>
      <w:r w:rsidR="007A4EF8" w:rsidRPr="00FD6BB5">
        <w:rPr>
          <w:rFonts w:ascii="Times New Roman" w:hAnsi="Times New Roman" w:cs="Times New Roman"/>
          <w:sz w:val="24"/>
          <w:szCs w:val="24"/>
        </w:rPr>
        <w:t>probióticos</w:t>
      </w:r>
      <w:proofErr w:type="spellEnd"/>
      <w:r w:rsidRPr="00FD6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D6BB5">
        <w:rPr>
          <w:rFonts w:ascii="Times New Roman" w:hAnsi="Times New Roman" w:cs="Times New Roman"/>
          <w:sz w:val="24"/>
          <w:szCs w:val="24"/>
        </w:rPr>
        <w:t>Ranadheera</w:t>
      </w:r>
      <w:proofErr w:type="spellEnd"/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Pr="00FD6BB5">
        <w:rPr>
          <w:rFonts w:ascii="Times New Roman" w:hAnsi="Times New Roman" w:cs="Times New Roman"/>
          <w:sz w:val="24"/>
          <w:szCs w:val="24"/>
        </w:rPr>
        <w:t xml:space="preserve"> 2010)</w:t>
      </w:r>
      <w:r w:rsidR="00967508" w:rsidRPr="00FD6BB5">
        <w:rPr>
          <w:rFonts w:ascii="Times New Roman" w:hAnsi="Times New Roman" w:cs="Times New Roman"/>
          <w:sz w:val="24"/>
          <w:szCs w:val="24"/>
        </w:rPr>
        <w:t>. S</w:t>
      </w:r>
      <w:r w:rsidRPr="00FD6BB5">
        <w:rPr>
          <w:rFonts w:ascii="Times New Roman" w:hAnsi="Times New Roman" w:cs="Times New Roman"/>
          <w:sz w:val="24"/>
          <w:szCs w:val="24"/>
        </w:rPr>
        <w:t xml:space="preserve">e ha reportado que las mejores matrices para las bacterias </w:t>
      </w:r>
      <w:r w:rsidR="007A4EF8" w:rsidRPr="00FD6BB5">
        <w:rPr>
          <w:rFonts w:ascii="Times New Roman" w:hAnsi="Times New Roman" w:cs="Times New Roman"/>
          <w:sz w:val="24"/>
          <w:szCs w:val="24"/>
        </w:rPr>
        <w:t>probióticas</w:t>
      </w:r>
      <w:r w:rsidRPr="00FD6BB5">
        <w:rPr>
          <w:rFonts w:ascii="Times New Roman" w:hAnsi="Times New Roman" w:cs="Times New Roman"/>
          <w:sz w:val="24"/>
          <w:szCs w:val="24"/>
        </w:rPr>
        <w:t xml:space="preserve"> son los productos lácteos fermentados (</w:t>
      </w:r>
      <w:r w:rsidR="00027B2D" w:rsidRPr="00FD6BB5">
        <w:rPr>
          <w:rFonts w:ascii="Times New Roman" w:hAnsi="Times New Roman" w:cs="Times New Roman"/>
          <w:sz w:val="24"/>
          <w:szCs w:val="24"/>
        </w:rPr>
        <w:t>Rivera y Gallardo</w:t>
      </w:r>
      <w:r w:rsidRPr="00FD6BB5">
        <w:rPr>
          <w:rFonts w:ascii="Times New Roman" w:hAnsi="Times New Roman" w:cs="Times New Roman"/>
          <w:sz w:val="24"/>
          <w:szCs w:val="24"/>
        </w:rPr>
        <w:t xml:space="preserve">, 2010), sin embargo, se ha presentado demanda creciente de productos probióticos no lácteos, por lo cual los </w:t>
      </w:r>
      <w:r w:rsidR="007A4EF8" w:rsidRPr="00FD6BB5">
        <w:rPr>
          <w:rFonts w:ascii="Times New Roman" w:hAnsi="Times New Roman" w:cs="Times New Roman"/>
          <w:sz w:val="24"/>
          <w:szCs w:val="24"/>
        </w:rPr>
        <w:t>probióticos</w:t>
      </w:r>
      <w:r w:rsidRPr="00FD6BB5">
        <w:rPr>
          <w:rFonts w:ascii="Times New Roman" w:hAnsi="Times New Roman" w:cs="Times New Roman"/>
          <w:sz w:val="24"/>
          <w:szCs w:val="24"/>
        </w:rPr>
        <w:t xml:space="preserve"> se están incorporando en matrices sólidas y líquidas, y están siendo comercializados como suplementos en forma de pellets, cápsulas y liofilizados (</w:t>
      </w:r>
      <w:proofErr w:type="spellStart"/>
      <w:r w:rsidRPr="00FD6BB5">
        <w:rPr>
          <w:rFonts w:ascii="Times New Roman" w:hAnsi="Times New Roman" w:cs="Times New Roman"/>
          <w:sz w:val="24"/>
          <w:szCs w:val="24"/>
        </w:rPr>
        <w:t>Ranadheera</w:t>
      </w:r>
      <w:proofErr w:type="spellEnd"/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027B2D" w:rsidRPr="00FD6BB5">
        <w:rPr>
          <w:rFonts w:ascii="Times New Roman" w:hAnsi="Times New Roman" w:cs="Times New Roman"/>
          <w:sz w:val="24"/>
          <w:szCs w:val="24"/>
        </w:rPr>
        <w:t xml:space="preserve"> 2010; Rivera y Gallardo</w:t>
      </w:r>
      <w:r w:rsidRPr="00FD6BB5">
        <w:rPr>
          <w:rFonts w:ascii="Times New Roman" w:hAnsi="Times New Roman" w:cs="Times New Roman"/>
          <w:sz w:val="24"/>
          <w:szCs w:val="24"/>
        </w:rPr>
        <w:t xml:space="preserve">, 2010). </w:t>
      </w:r>
    </w:p>
    <w:p w:rsidR="00A475E9" w:rsidRPr="00FD6BB5" w:rsidRDefault="00A475E9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 xml:space="preserve">En el diseño de éstos nuevos </w:t>
      </w:r>
      <w:r w:rsidR="00682072" w:rsidRPr="00FD6BB5">
        <w:rPr>
          <w:rFonts w:ascii="Times New Roman" w:hAnsi="Times New Roman" w:cs="Times New Roman"/>
          <w:sz w:val="24"/>
          <w:szCs w:val="24"/>
        </w:rPr>
        <w:t xml:space="preserve">productos </w:t>
      </w:r>
      <w:r w:rsidR="007A4EF8" w:rsidRPr="00FD6BB5">
        <w:rPr>
          <w:rFonts w:ascii="Times New Roman" w:hAnsi="Times New Roman" w:cs="Times New Roman"/>
          <w:sz w:val="24"/>
          <w:szCs w:val="24"/>
        </w:rPr>
        <w:t>probióticos</w:t>
      </w:r>
      <w:r w:rsidRPr="00FD6BB5">
        <w:rPr>
          <w:rFonts w:ascii="Times New Roman" w:hAnsi="Times New Roman" w:cs="Times New Roman"/>
          <w:sz w:val="24"/>
          <w:szCs w:val="24"/>
        </w:rPr>
        <w:t xml:space="preserve"> se deben tener en cuenta </w:t>
      </w:r>
      <w:r w:rsidR="003928A7" w:rsidRPr="00FD6BB5">
        <w:rPr>
          <w:rFonts w:ascii="Times New Roman" w:hAnsi="Times New Roman" w:cs="Times New Roman"/>
          <w:sz w:val="24"/>
          <w:szCs w:val="24"/>
        </w:rPr>
        <w:t xml:space="preserve">además, </w:t>
      </w:r>
      <w:r w:rsidRPr="00FD6BB5">
        <w:rPr>
          <w:rFonts w:ascii="Times New Roman" w:hAnsi="Times New Roman" w:cs="Times New Roman"/>
          <w:sz w:val="24"/>
          <w:szCs w:val="24"/>
        </w:rPr>
        <w:t xml:space="preserve">la viabilidad </w:t>
      </w:r>
      <w:r w:rsidR="00682072" w:rsidRPr="00FD6BB5">
        <w:rPr>
          <w:rFonts w:ascii="Times New Roman" w:hAnsi="Times New Roman" w:cs="Times New Roman"/>
          <w:sz w:val="24"/>
          <w:szCs w:val="24"/>
        </w:rPr>
        <w:t xml:space="preserve">del </w:t>
      </w:r>
      <w:r w:rsidR="00C82D39" w:rsidRPr="00FD6BB5">
        <w:rPr>
          <w:rFonts w:ascii="Times New Roman" w:hAnsi="Times New Roman" w:cs="Times New Roman"/>
          <w:sz w:val="24"/>
          <w:szCs w:val="24"/>
        </w:rPr>
        <w:t>micro</w:t>
      </w:r>
      <w:r w:rsidR="00A2389B" w:rsidRPr="00FD6BB5">
        <w:rPr>
          <w:rFonts w:ascii="Times New Roman" w:hAnsi="Times New Roman" w:cs="Times New Roman"/>
          <w:sz w:val="24"/>
          <w:szCs w:val="24"/>
        </w:rPr>
        <w:t>o</w:t>
      </w:r>
      <w:r w:rsidR="00C82D39" w:rsidRPr="00FD6BB5">
        <w:rPr>
          <w:rFonts w:ascii="Times New Roman" w:hAnsi="Times New Roman" w:cs="Times New Roman"/>
          <w:sz w:val="24"/>
          <w:szCs w:val="24"/>
        </w:rPr>
        <w:t xml:space="preserve">rganismo </w:t>
      </w:r>
      <w:r w:rsidR="00682072" w:rsidRPr="00FD6BB5">
        <w:rPr>
          <w:rFonts w:ascii="Times New Roman" w:hAnsi="Times New Roman" w:cs="Times New Roman"/>
          <w:sz w:val="24"/>
          <w:szCs w:val="24"/>
        </w:rPr>
        <w:t>dentro de la matriz alimentaria</w:t>
      </w:r>
      <w:r w:rsidR="00C82D39" w:rsidRPr="00FD6BB5">
        <w:rPr>
          <w:rFonts w:ascii="Times New Roman" w:hAnsi="Times New Roman" w:cs="Times New Roman"/>
          <w:sz w:val="24"/>
          <w:szCs w:val="24"/>
        </w:rPr>
        <w:t xml:space="preserve"> y su </w:t>
      </w:r>
      <w:r w:rsidR="00A2389B" w:rsidRPr="00FD6BB5">
        <w:rPr>
          <w:rFonts w:ascii="Times New Roman" w:hAnsi="Times New Roman" w:cs="Times New Roman"/>
          <w:sz w:val="24"/>
          <w:szCs w:val="24"/>
        </w:rPr>
        <w:t xml:space="preserve">actividad funcional </w:t>
      </w:r>
      <w:r w:rsidRPr="00FD6B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D6BB5">
        <w:rPr>
          <w:rFonts w:ascii="Times New Roman" w:hAnsi="Times New Roman" w:cs="Times New Roman"/>
          <w:sz w:val="24"/>
          <w:szCs w:val="24"/>
        </w:rPr>
        <w:t>Jankovic</w:t>
      </w:r>
      <w:proofErr w:type="spellEnd"/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Pr="00FD6BB5">
        <w:rPr>
          <w:rFonts w:ascii="Times New Roman" w:hAnsi="Times New Roman" w:cs="Times New Roman"/>
          <w:sz w:val="24"/>
          <w:szCs w:val="24"/>
        </w:rPr>
        <w:t xml:space="preserve"> 2010;</w:t>
      </w:r>
      <w:r w:rsidR="00682F27" w:rsidRPr="00FD6BB5">
        <w:rPr>
          <w:rFonts w:ascii="Times New Roman" w:hAnsi="Times New Roman" w:cs="Times New Roman"/>
          <w:sz w:val="24"/>
          <w:szCs w:val="24"/>
        </w:rPr>
        <w:t xml:space="preserve"> D</w:t>
      </w:r>
      <w:r w:rsidRPr="00FD6BB5">
        <w:rPr>
          <w:rFonts w:ascii="Times New Roman" w:hAnsi="Times New Roman" w:cs="Times New Roman"/>
          <w:sz w:val="24"/>
          <w:szCs w:val="24"/>
        </w:rPr>
        <w:t>a Silva</w:t>
      </w:r>
      <w:r w:rsidR="00A62890" w:rsidRPr="00FD6BB5">
        <w:rPr>
          <w:rFonts w:ascii="Times New Roman" w:hAnsi="Times New Roman" w:cs="Times New Roman"/>
          <w:sz w:val="24"/>
          <w:szCs w:val="24"/>
        </w:rPr>
        <w:t>,</w:t>
      </w:r>
      <w:r w:rsidRPr="00FD6BB5">
        <w:rPr>
          <w:rFonts w:ascii="Times New Roman" w:hAnsi="Times New Roman" w:cs="Times New Roman"/>
          <w:sz w:val="24"/>
          <w:szCs w:val="24"/>
        </w:rPr>
        <w:t xml:space="preserve"> 2011). La inclusión de </w:t>
      </w:r>
      <w:r w:rsidR="00C82D39" w:rsidRPr="00FD6BB5">
        <w:rPr>
          <w:rFonts w:ascii="Times New Roman" w:hAnsi="Times New Roman" w:cs="Times New Roman"/>
          <w:sz w:val="24"/>
          <w:szCs w:val="24"/>
        </w:rPr>
        <w:t xml:space="preserve">microorganismos </w:t>
      </w:r>
      <w:r w:rsidRPr="00FD6BB5">
        <w:rPr>
          <w:rFonts w:ascii="Times New Roman" w:hAnsi="Times New Roman" w:cs="Times New Roman"/>
          <w:sz w:val="24"/>
          <w:szCs w:val="24"/>
        </w:rPr>
        <w:t xml:space="preserve">probióticos en una matriz de alimento seco tendría muchas ventajas </w:t>
      </w:r>
      <w:r w:rsidR="00C82D39" w:rsidRPr="00FD6BB5">
        <w:rPr>
          <w:rFonts w:ascii="Times New Roman" w:hAnsi="Times New Roman" w:cs="Times New Roman"/>
          <w:sz w:val="24"/>
          <w:szCs w:val="24"/>
        </w:rPr>
        <w:t xml:space="preserve">en comparación a matrices líquidas </w:t>
      </w:r>
      <w:r w:rsidRPr="00FD6B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D6BB5">
        <w:rPr>
          <w:rFonts w:ascii="Times New Roman" w:hAnsi="Times New Roman" w:cs="Times New Roman"/>
          <w:sz w:val="24"/>
          <w:szCs w:val="24"/>
        </w:rPr>
        <w:t>Ouwehand</w:t>
      </w:r>
      <w:proofErr w:type="spellEnd"/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Pr="00FD6BB5">
        <w:rPr>
          <w:rFonts w:ascii="Times New Roman" w:hAnsi="Times New Roman" w:cs="Times New Roman"/>
          <w:sz w:val="24"/>
          <w:szCs w:val="24"/>
        </w:rPr>
        <w:t xml:space="preserve"> 2004). </w:t>
      </w:r>
      <w:r w:rsidR="00A51704" w:rsidRPr="00FD6BB5">
        <w:rPr>
          <w:rFonts w:ascii="Times New Roman" w:hAnsi="Times New Roman" w:cs="Times New Roman"/>
          <w:sz w:val="24"/>
          <w:szCs w:val="24"/>
        </w:rPr>
        <w:t>S</w:t>
      </w:r>
      <w:r w:rsidRPr="00FD6BB5">
        <w:rPr>
          <w:rFonts w:ascii="Times New Roman" w:hAnsi="Times New Roman" w:cs="Times New Roman"/>
          <w:sz w:val="24"/>
          <w:szCs w:val="24"/>
        </w:rPr>
        <w:t>in embargo, para que la</w:t>
      </w:r>
      <w:r w:rsidR="00C82D39" w:rsidRPr="00FD6BB5">
        <w:rPr>
          <w:rFonts w:ascii="Times New Roman" w:hAnsi="Times New Roman" w:cs="Times New Roman"/>
          <w:sz w:val="24"/>
          <w:szCs w:val="24"/>
        </w:rPr>
        <w:t xml:space="preserve"> matriz sólida probiótica tenga </w:t>
      </w:r>
      <w:r w:rsidRPr="00FD6BB5">
        <w:rPr>
          <w:rFonts w:ascii="Times New Roman" w:hAnsi="Times New Roman" w:cs="Times New Roman"/>
          <w:sz w:val="24"/>
          <w:szCs w:val="24"/>
        </w:rPr>
        <w:t>efectos benéficos en la salud humana</w:t>
      </w:r>
      <w:r w:rsidR="00650BA5" w:rsidRPr="00FD6BB5">
        <w:rPr>
          <w:rFonts w:ascii="Times New Roman" w:hAnsi="Times New Roman" w:cs="Times New Roman"/>
          <w:sz w:val="24"/>
          <w:szCs w:val="24"/>
        </w:rPr>
        <w:t>,</w:t>
      </w:r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650BA5" w:rsidRPr="00FD6BB5">
        <w:rPr>
          <w:rFonts w:ascii="Times New Roman" w:hAnsi="Times New Roman" w:cs="Times New Roman"/>
          <w:sz w:val="24"/>
          <w:szCs w:val="24"/>
        </w:rPr>
        <w:t xml:space="preserve">es necesario asegurar que las bacterias se mantengan vivas durante el almacenamiento </w:t>
      </w:r>
      <w:r w:rsidR="00C82D39" w:rsidRPr="00FD6BB5">
        <w:rPr>
          <w:rFonts w:ascii="Times New Roman" w:hAnsi="Times New Roman" w:cs="Times New Roman"/>
          <w:sz w:val="24"/>
          <w:szCs w:val="24"/>
        </w:rPr>
        <w:t>del producto</w:t>
      </w:r>
      <w:r w:rsidR="00650BA5" w:rsidRPr="00FD6BB5">
        <w:rPr>
          <w:rFonts w:ascii="Times New Roman" w:hAnsi="Times New Roman" w:cs="Times New Roman"/>
          <w:sz w:val="24"/>
          <w:szCs w:val="24"/>
        </w:rPr>
        <w:t xml:space="preserve">, y </w:t>
      </w:r>
      <w:r w:rsidR="00C82D39" w:rsidRPr="00FD6BB5">
        <w:rPr>
          <w:rFonts w:ascii="Times New Roman" w:hAnsi="Times New Roman" w:cs="Times New Roman"/>
          <w:sz w:val="24"/>
          <w:szCs w:val="24"/>
        </w:rPr>
        <w:t xml:space="preserve">que </w:t>
      </w:r>
      <w:r w:rsidR="00650BA5" w:rsidRPr="00FD6BB5">
        <w:rPr>
          <w:rFonts w:ascii="Times New Roman" w:hAnsi="Times New Roman" w:cs="Times New Roman"/>
          <w:sz w:val="24"/>
          <w:szCs w:val="24"/>
        </w:rPr>
        <w:t>una vez consumido el producto</w:t>
      </w:r>
      <w:r w:rsidR="00C82D39" w:rsidRPr="00FD6BB5">
        <w:rPr>
          <w:rFonts w:ascii="Times New Roman" w:hAnsi="Times New Roman" w:cs="Times New Roman"/>
          <w:sz w:val="24"/>
          <w:szCs w:val="24"/>
        </w:rPr>
        <w:t>,</w:t>
      </w:r>
      <w:r w:rsidR="00650BA5" w:rsidRPr="00FD6BB5">
        <w:rPr>
          <w:rFonts w:ascii="Times New Roman" w:hAnsi="Times New Roman" w:cs="Times New Roman"/>
          <w:sz w:val="24"/>
          <w:szCs w:val="24"/>
        </w:rPr>
        <w:t xml:space="preserve"> los microorganismos probióticos resistan el paso por el sistema gastrointestinal</w:t>
      </w:r>
      <w:r w:rsidR="002168D2" w:rsidRPr="00FD6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68D2" w:rsidRPr="00FD6BB5">
        <w:rPr>
          <w:rFonts w:ascii="Times New Roman" w:hAnsi="Times New Roman" w:cs="Times New Roman"/>
          <w:sz w:val="24"/>
          <w:szCs w:val="24"/>
        </w:rPr>
        <w:t>Burgain</w:t>
      </w:r>
      <w:proofErr w:type="spellEnd"/>
      <w:r w:rsidR="002168D2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2168D2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2168D2" w:rsidRPr="00FD6BB5">
        <w:rPr>
          <w:rFonts w:ascii="Times New Roman" w:hAnsi="Times New Roman" w:cs="Times New Roman"/>
          <w:sz w:val="24"/>
          <w:szCs w:val="24"/>
        </w:rPr>
        <w:t xml:space="preserve"> 2011).</w:t>
      </w:r>
    </w:p>
    <w:p w:rsidR="00BA785F" w:rsidRPr="00FD6BB5" w:rsidRDefault="0093709D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>Una alternativa para incrementar la eficacia de los probióticos es incorporarlo</w:t>
      </w:r>
      <w:r w:rsidR="00720D29" w:rsidRPr="00FD6BB5">
        <w:rPr>
          <w:rFonts w:ascii="Times New Roman" w:hAnsi="Times New Roman" w:cs="Times New Roman"/>
          <w:sz w:val="24"/>
          <w:szCs w:val="24"/>
        </w:rPr>
        <w:t>s</w:t>
      </w:r>
      <w:r w:rsidRPr="00FD6BB5">
        <w:rPr>
          <w:rFonts w:ascii="Times New Roman" w:hAnsi="Times New Roman" w:cs="Times New Roman"/>
          <w:sz w:val="24"/>
          <w:szCs w:val="24"/>
        </w:rPr>
        <w:t xml:space="preserve"> en matrices alimentarias que proporcionen </w:t>
      </w:r>
      <w:r w:rsidR="00720D29" w:rsidRPr="00FD6BB5">
        <w:rPr>
          <w:rFonts w:ascii="Times New Roman" w:hAnsi="Times New Roman" w:cs="Times New Roman"/>
          <w:sz w:val="24"/>
          <w:szCs w:val="24"/>
        </w:rPr>
        <w:t>protección</w:t>
      </w:r>
      <w:r w:rsidR="00722EDB" w:rsidRPr="00FD6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22EDB" w:rsidRPr="00FD6BB5">
        <w:rPr>
          <w:rFonts w:ascii="Times New Roman" w:hAnsi="Times New Roman" w:cs="Times New Roman"/>
          <w:sz w:val="24"/>
          <w:szCs w:val="24"/>
        </w:rPr>
        <w:t>Possemiers</w:t>
      </w:r>
      <w:proofErr w:type="spellEnd"/>
      <w:r w:rsidR="00722EDB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722EDB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722EDB" w:rsidRPr="00FD6BB5">
        <w:rPr>
          <w:rFonts w:ascii="Times New Roman" w:hAnsi="Times New Roman" w:cs="Times New Roman"/>
          <w:sz w:val="24"/>
          <w:szCs w:val="24"/>
        </w:rPr>
        <w:t xml:space="preserve"> 2010);</w:t>
      </w:r>
      <w:r w:rsidR="000467D3" w:rsidRPr="00FD6BB5">
        <w:rPr>
          <w:rFonts w:ascii="Times New Roman" w:hAnsi="Times New Roman" w:cs="Times New Roman"/>
          <w:sz w:val="24"/>
          <w:szCs w:val="24"/>
        </w:rPr>
        <w:t xml:space="preserve"> se han mostrado desarrollos en la incorporación de probióticos en matrices basadas en </w:t>
      </w:r>
      <w:r w:rsidR="00520415" w:rsidRPr="00FD6BB5">
        <w:rPr>
          <w:rFonts w:ascii="Times New Roman" w:hAnsi="Times New Roman" w:cs="Times New Roman"/>
          <w:sz w:val="24"/>
          <w:szCs w:val="24"/>
        </w:rPr>
        <w:t>chocola</w:t>
      </w:r>
      <w:r w:rsidR="00971151" w:rsidRPr="00FD6BB5">
        <w:rPr>
          <w:rFonts w:ascii="Times New Roman" w:hAnsi="Times New Roman" w:cs="Times New Roman"/>
          <w:sz w:val="24"/>
          <w:szCs w:val="24"/>
        </w:rPr>
        <w:t xml:space="preserve">tes como mousse, torta y barras </w:t>
      </w:r>
      <w:r w:rsidR="00520415" w:rsidRPr="00FD6BB5">
        <w:rPr>
          <w:rFonts w:ascii="Times New Roman" w:hAnsi="Times New Roman" w:cs="Times New Roman"/>
          <w:sz w:val="24"/>
          <w:szCs w:val="24"/>
        </w:rPr>
        <w:t>de chocolate (</w:t>
      </w:r>
      <w:r w:rsidR="009D0B66" w:rsidRPr="00FD6BB5">
        <w:rPr>
          <w:rFonts w:ascii="Times New Roman" w:hAnsi="Times New Roman" w:cs="Times New Roman"/>
          <w:sz w:val="24"/>
          <w:szCs w:val="24"/>
        </w:rPr>
        <w:t>Aragon</w:t>
      </w:r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Pr="00FD6BB5">
        <w:rPr>
          <w:rFonts w:ascii="Times New Roman" w:hAnsi="Times New Roman" w:cs="Times New Roman"/>
          <w:sz w:val="24"/>
          <w:szCs w:val="24"/>
        </w:rPr>
        <w:t xml:space="preserve"> 2007; </w:t>
      </w:r>
      <w:proofErr w:type="spellStart"/>
      <w:r w:rsidRPr="00FD6BB5">
        <w:rPr>
          <w:rFonts w:ascii="Times New Roman" w:hAnsi="Times New Roman" w:cs="Times New Roman"/>
          <w:sz w:val="24"/>
          <w:szCs w:val="24"/>
        </w:rPr>
        <w:t>Malmo</w:t>
      </w:r>
      <w:proofErr w:type="spellEnd"/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971151" w:rsidRPr="00FD6BB5">
        <w:rPr>
          <w:rFonts w:ascii="Times New Roman" w:hAnsi="Times New Roman" w:cs="Times New Roman"/>
          <w:sz w:val="24"/>
          <w:szCs w:val="24"/>
        </w:rPr>
        <w:t xml:space="preserve"> 2011; </w:t>
      </w:r>
      <w:proofErr w:type="spellStart"/>
      <w:r w:rsidR="00971151" w:rsidRPr="00FD6BB5">
        <w:rPr>
          <w:rFonts w:ascii="Times New Roman" w:hAnsi="Times New Roman" w:cs="Times New Roman"/>
          <w:sz w:val="24"/>
          <w:szCs w:val="24"/>
        </w:rPr>
        <w:t>Possemiers</w:t>
      </w:r>
      <w:proofErr w:type="spellEnd"/>
      <w:r w:rsidR="00971151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971151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6313F8" w:rsidRPr="00FD6BB5">
        <w:rPr>
          <w:rFonts w:ascii="Times New Roman" w:hAnsi="Times New Roman" w:cs="Times New Roman"/>
          <w:sz w:val="24"/>
          <w:szCs w:val="24"/>
        </w:rPr>
        <w:t xml:space="preserve"> 2010), mostrando</w:t>
      </w:r>
      <w:r w:rsidR="00A56461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DC0AD3" w:rsidRPr="00FD6BB5">
        <w:rPr>
          <w:rFonts w:ascii="Times New Roman" w:hAnsi="Times New Roman" w:cs="Times New Roman"/>
          <w:sz w:val="24"/>
          <w:szCs w:val="24"/>
        </w:rPr>
        <w:t xml:space="preserve">que el </w:t>
      </w:r>
      <w:r w:rsidR="00A56461" w:rsidRPr="00FD6BB5">
        <w:rPr>
          <w:rFonts w:ascii="Times New Roman" w:hAnsi="Times New Roman" w:cs="Times New Roman"/>
          <w:sz w:val="24"/>
          <w:szCs w:val="24"/>
        </w:rPr>
        <w:t xml:space="preserve">chocolate </w:t>
      </w:r>
      <w:r w:rsidR="00DC0AD3" w:rsidRPr="00FD6BB5">
        <w:rPr>
          <w:rFonts w:ascii="Times New Roman" w:hAnsi="Times New Roman" w:cs="Times New Roman"/>
          <w:sz w:val="24"/>
          <w:szCs w:val="24"/>
        </w:rPr>
        <w:t xml:space="preserve">es </w:t>
      </w:r>
      <w:r w:rsidR="006313F8" w:rsidRPr="00FD6BB5">
        <w:rPr>
          <w:rFonts w:ascii="Times New Roman" w:hAnsi="Times New Roman" w:cs="Times New Roman"/>
          <w:sz w:val="24"/>
          <w:szCs w:val="24"/>
        </w:rPr>
        <w:t xml:space="preserve">un buen </w:t>
      </w:r>
      <w:r w:rsidR="00A56461" w:rsidRPr="00FD6BB5">
        <w:rPr>
          <w:rFonts w:ascii="Times New Roman" w:hAnsi="Times New Roman" w:cs="Times New Roman"/>
          <w:sz w:val="24"/>
          <w:szCs w:val="24"/>
        </w:rPr>
        <w:t>vehículo</w:t>
      </w:r>
      <w:r w:rsidR="006313F8" w:rsidRPr="00FD6BB5">
        <w:rPr>
          <w:rFonts w:ascii="Times New Roman" w:hAnsi="Times New Roman" w:cs="Times New Roman"/>
          <w:sz w:val="24"/>
          <w:szCs w:val="24"/>
        </w:rPr>
        <w:t xml:space="preserve"> para la incorporación de probióticos,</w:t>
      </w:r>
      <w:r w:rsidR="00A56461" w:rsidRPr="00FD6BB5">
        <w:rPr>
          <w:rFonts w:ascii="Times New Roman" w:hAnsi="Times New Roman" w:cs="Times New Roman"/>
          <w:sz w:val="24"/>
          <w:szCs w:val="24"/>
        </w:rPr>
        <w:t xml:space="preserve"> debido a su</w:t>
      </w:r>
      <w:r w:rsidR="002755F4" w:rsidRPr="00FD6BB5">
        <w:rPr>
          <w:rFonts w:ascii="Times New Roman" w:hAnsi="Times New Roman" w:cs="Times New Roman"/>
          <w:sz w:val="24"/>
          <w:szCs w:val="24"/>
        </w:rPr>
        <w:t xml:space="preserve"> contenido en lípidos y carbohidratos</w:t>
      </w:r>
      <w:r w:rsidR="008B7B0C" w:rsidRPr="00FD6BB5">
        <w:rPr>
          <w:rFonts w:ascii="Times New Roman" w:hAnsi="Times New Roman" w:cs="Times New Roman"/>
          <w:sz w:val="24"/>
          <w:szCs w:val="24"/>
        </w:rPr>
        <w:t>. Uno de lo</w:t>
      </w:r>
      <w:r w:rsidR="00A56461" w:rsidRPr="00FD6BB5">
        <w:rPr>
          <w:rFonts w:ascii="Times New Roman" w:hAnsi="Times New Roman" w:cs="Times New Roman"/>
          <w:sz w:val="24"/>
          <w:szCs w:val="24"/>
        </w:rPr>
        <w:t xml:space="preserve">s </w:t>
      </w:r>
      <w:r w:rsidR="008B7B0C" w:rsidRPr="00FD6BB5">
        <w:rPr>
          <w:rFonts w:ascii="Times New Roman" w:hAnsi="Times New Roman" w:cs="Times New Roman"/>
          <w:sz w:val="24"/>
          <w:szCs w:val="24"/>
        </w:rPr>
        <w:t xml:space="preserve">sucedáneos del chocolate es la cobertura de chocolate y una de sus formas más comunes es el </w:t>
      </w:r>
      <w:r w:rsidR="00A56461" w:rsidRPr="00FD6BB5">
        <w:rPr>
          <w:rFonts w:ascii="Times New Roman" w:hAnsi="Times New Roman" w:cs="Times New Roman"/>
          <w:sz w:val="24"/>
          <w:szCs w:val="24"/>
        </w:rPr>
        <w:t>chip, que se emplea en la elaboració</w:t>
      </w:r>
      <w:r w:rsidR="00827FED" w:rsidRPr="00FD6BB5">
        <w:rPr>
          <w:rFonts w:ascii="Times New Roman" w:hAnsi="Times New Roman" w:cs="Times New Roman"/>
          <w:sz w:val="24"/>
          <w:szCs w:val="24"/>
        </w:rPr>
        <w:t>n de galletas, helados y</w:t>
      </w:r>
      <w:r w:rsidR="00A56461" w:rsidRPr="00FD6BB5">
        <w:rPr>
          <w:rFonts w:ascii="Times New Roman" w:hAnsi="Times New Roman" w:cs="Times New Roman"/>
          <w:sz w:val="24"/>
          <w:szCs w:val="24"/>
        </w:rPr>
        <w:t xml:space="preserve"> tortas</w:t>
      </w:r>
      <w:r w:rsidR="0064038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3928A7" w:rsidRPr="00FD6BB5">
        <w:rPr>
          <w:rFonts w:ascii="Times New Roman" w:hAnsi="Times New Roman" w:cs="Times New Roman"/>
          <w:sz w:val="24"/>
          <w:szCs w:val="24"/>
        </w:rPr>
        <w:t>frías</w:t>
      </w:r>
      <w:r w:rsidR="00827FED" w:rsidRPr="00FD6BB5">
        <w:rPr>
          <w:rFonts w:ascii="Times New Roman" w:hAnsi="Times New Roman" w:cs="Times New Roman"/>
          <w:sz w:val="24"/>
          <w:szCs w:val="24"/>
        </w:rPr>
        <w:t xml:space="preserve">, por </w:t>
      </w:r>
      <w:r w:rsidR="00DC0AD3" w:rsidRPr="00FD6BB5">
        <w:rPr>
          <w:rFonts w:ascii="Times New Roman" w:hAnsi="Times New Roman" w:cs="Times New Roman"/>
          <w:sz w:val="24"/>
          <w:szCs w:val="24"/>
        </w:rPr>
        <w:t xml:space="preserve">lo que  </w:t>
      </w:r>
      <w:r w:rsidR="00827FED" w:rsidRPr="00FD6BB5">
        <w:rPr>
          <w:rFonts w:ascii="Times New Roman" w:hAnsi="Times New Roman" w:cs="Times New Roman"/>
          <w:sz w:val="24"/>
          <w:szCs w:val="24"/>
        </w:rPr>
        <w:t>resulta innovador vehiculizar a los probióticos en esta matriz.</w:t>
      </w:r>
      <w:r w:rsidR="00A56461" w:rsidRPr="00FD6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0A1" w:rsidRPr="00FD6BB5" w:rsidRDefault="00453324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6BB5">
        <w:rPr>
          <w:rFonts w:ascii="Times New Roman" w:hAnsi="Times New Roman" w:cs="Times New Roman"/>
          <w:i/>
          <w:sz w:val="24"/>
          <w:szCs w:val="24"/>
        </w:rPr>
        <w:t>Weisella</w:t>
      </w:r>
      <w:proofErr w:type="spellEnd"/>
      <w:r w:rsidRPr="00FD6BB5">
        <w:rPr>
          <w:rFonts w:ascii="Times New Roman" w:hAnsi="Times New Roman" w:cs="Times New Roman"/>
          <w:i/>
          <w:sz w:val="24"/>
          <w:szCs w:val="24"/>
        </w:rPr>
        <w:t xml:space="preserve"> confusa</w:t>
      </w:r>
      <w:r w:rsidRPr="00FD6BB5">
        <w:rPr>
          <w:rFonts w:ascii="Times New Roman" w:hAnsi="Times New Roman" w:cs="Times New Roman"/>
          <w:sz w:val="24"/>
          <w:szCs w:val="24"/>
        </w:rPr>
        <w:t xml:space="preserve"> es una bacteria acido láctica, que en la actualidad se le considera con potencial probiótico </w:t>
      </w:r>
      <w:r w:rsidR="00BA785F" w:rsidRPr="00FD6BB5">
        <w:rPr>
          <w:rFonts w:ascii="Times New Roman" w:hAnsi="Times New Roman" w:cs="Times New Roman"/>
          <w:sz w:val="24"/>
          <w:szCs w:val="24"/>
        </w:rPr>
        <w:t>ya que presenta actividad antimicrobiana contra difer</w:t>
      </w:r>
      <w:r w:rsidRPr="00FD6BB5">
        <w:rPr>
          <w:rFonts w:ascii="Times New Roman" w:hAnsi="Times New Roman" w:cs="Times New Roman"/>
          <w:sz w:val="24"/>
          <w:szCs w:val="24"/>
        </w:rPr>
        <w:t>entes microorganismos patógenos (</w:t>
      </w:r>
      <w:proofErr w:type="spellStart"/>
      <w:r w:rsidRPr="00FD6BB5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i/>
          <w:sz w:val="24"/>
          <w:szCs w:val="24"/>
        </w:rPr>
        <w:t>et al</w:t>
      </w:r>
      <w:r w:rsidRPr="00FD6BB5">
        <w:rPr>
          <w:rFonts w:ascii="Times New Roman" w:hAnsi="Times New Roman" w:cs="Times New Roman"/>
          <w:sz w:val="24"/>
          <w:szCs w:val="24"/>
        </w:rPr>
        <w:t xml:space="preserve">., 2002; Serna </w:t>
      </w:r>
      <w:r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Pr="00FD6BB5">
        <w:rPr>
          <w:rFonts w:ascii="Times New Roman" w:hAnsi="Times New Roman" w:cs="Times New Roman"/>
          <w:sz w:val="24"/>
          <w:szCs w:val="24"/>
        </w:rPr>
        <w:t xml:space="preserve"> 2010; </w:t>
      </w:r>
      <w:proofErr w:type="spellStart"/>
      <w:r w:rsidRPr="00FD6BB5">
        <w:rPr>
          <w:rFonts w:ascii="Times New Roman" w:hAnsi="Times New Roman" w:cs="Times New Roman"/>
          <w:sz w:val="24"/>
          <w:szCs w:val="24"/>
        </w:rPr>
        <w:t>A</w:t>
      </w:r>
      <w:r w:rsidRPr="00FD6BB5">
        <w:rPr>
          <w:rFonts w:ascii="Times New Roman" w:hAnsi="Times New Roman" w:cs="Times New Roman"/>
          <w:color w:val="000000" w:themeColor="text1"/>
          <w:sz w:val="24"/>
          <w:szCs w:val="24"/>
        </w:rPr>
        <w:t>yeni</w:t>
      </w:r>
      <w:proofErr w:type="spellEnd"/>
      <w:r w:rsidRPr="00FD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al.,</w:t>
      </w:r>
      <w:r w:rsidRPr="00FD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2011; Lee </w:t>
      </w:r>
      <w:r w:rsidRPr="00FD6BB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et al.,</w:t>
      </w:r>
      <w:r w:rsidRPr="00FD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2012</w:t>
      </w:r>
      <w:r w:rsidR="00A2389B" w:rsidRPr="00FD6BB5">
        <w:rPr>
          <w:rFonts w:ascii="Times New Roman" w:hAnsi="Times New Roman" w:cs="Times New Roman"/>
          <w:sz w:val="24"/>
          <w:szCs w:val="24"/>
        </w:rPr>
        <w:t>)</w:t>
      </w:r>
      <w:r w:rsidR="00DC0AD3" w:rsidRPr="00FD6BB5">
        <w:rPr>
          <w:rFonts w:ascii="Times New Roman" w:hAnsi="Times New Roman" w:cs="Times New Roman"/>
          <w:sz w:val="24"/>
          <w:szCs w:val="24"/>
        </w:rPr>
        <w:t>.</w:t>
      </w:r>
      <w:r w:rsidR="00A2389B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DC0AD3" w:rsidRPr="00FD6BB5">
        <w:rPr>
          <w:rFonts w:ascii="Times New Roman" w:hAnsi="Times New Roman" w:cs="Times New Roman"/>
          <w:sz w:val="24"/>
          <w:szCs w:val="24"/>
        </w:rPr>
        <w:t xml:space="preserve">De igual manera, </w:t>
      </w:r>
      <w:r w:rsidR="00BA785F" w:rsidRPr="00FD6BB5">
        <w:rPr>
          <w:rFonts w:ascii="Times New Roman" w:hAnsi="Times New Roman" w:cs="Times New Roman"/>
          <w:sz w:val="24"/>
          <w:szCs w:val="24"/>
        </w:rPr>
        <w:t xml:space="preserve"> se ha encontrado que el </w:t>
      </w:r>
      <w:r w:rsidR="003928A7" w:rsidRPr="00FD6BB5">
        <w:rPr>
          <w:rFonts w:ascii="Times New Roman" w:hAnsi="Times New Roman" w:cs="Times New Roman"/>
          <w:sz w:val="24"/>
          <w:szCs w:val="24"/>
        </w:rPr>
        <w:t>a</w:t>
      </w:r>
      <w:r w:rsidR="00BA785F" w:rsidRPr="00FD6BB5">
        <w:rPr>
          <w:rFonts w:ascii="Times New Roman" w:hAnsi="Times New Roman" w:cs="Times New Roman"/>
          <w:sz w:val="24"/>
          <w:szCs w:val="24"/>
        </w:rPr>
        <w:t xml:space="preserve">loe vera es un material de pared promisorio para encapsular ésta bacteria </w:t>
      </w:r>
      <w:r w:rsidR="00482435" w:rsidRPr="00FD6BB5">
        <w:rPr>
          <w:rFonts w:ascii="Times New Roman" w:hAnsi="Times New Roman" w:cs="Times New Roman"/>
          <w:sz w:val="24"/>
          <w:szCs w:val="24"/>
        </w:rPr>
        <w:t>láctica</w:t>
      </w:r>
      <w:r w:rsidR="00BA785F" w:rsidRPr="00FD6BB5">
        <w:rPr>
          <w:rFonts w:ascii="Times New Roman" w:hAnsi="Times New Roman" w:cs="Times New Roman"/>
          <w:sz w:val="24"/>
          <w:szCs w:val="24"/>
        </w:rPr>
        <w:t xml:space="preserve"> (</w:t>
      </w:r>
      <w:r w:rsidR="009D0B66" w:rsidRPr="00FD6BB5">
        <w:rPr>
          <w:rFonts w:ascii="Times New Roman" w:hAnsi="Times New Roman" w:cs="Times New Roman"/>
          <w:sz w:val="24"/>
          <w:szCs w:val="24"/>
        </w:rPr>
        <w:t xml:space="preserve">Serna </w:t>
      </w:r>
      <w:r w:rsidR="00482435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482435" w:rsidRPr="00FD6BB5">
        <w:rPr>
          <w:rFonts w:ascii="Times New Roman" w:hAnsi="Times New Roman" w:cs="Times New Roman"/>
          <w:sz w:val="24"/>
          <w:szCs w:val="24"/>
        </w:rPr>
        <w:t xml:space="preserve"> 2012</w:t>
      </w:r>
      <w:r w:rsidR="00BA785F" w:rsidRPr="00FD6BB5">
        <w:rPr>
          <w:rFonts w:ascii="Times New Roman" w:hAnsi="Times New Roman" w:cs="Times New Roman"/>
          <w:sz w:val="24"/>
          <w:szCs w:val="24"/>
        </w:rPr>
        <w:t>). P</w:t>
      </w:r>
      <w:r w:rsidRPr="00FD6BB5">
        <w:rPr>
          <w:rFonts w:ascii="Times New Roman" w:hAnsi="Times New Roman" w:cs="Times New Roman"/>
          <w:sz w:val="24"/>
          <w:szCs w:val="24"/>
        </w:rPr>
        <w:t>o</w:t>
      </w:r>
      <w:r w:rsidR="00A56461" w:rsidRPr="00FD6BB5">
        <w:rPr>
          <w:rFonts w:ascii="Times New Roman" w:hAnsi="Times New Roman" w:cs="Times New Roman"/>
          <w:sz w:val="24"/>
          <w:szCs w:val="24"/>
        </w:rPr>
        <w:t xml:space="preserve">r lo anterior, el objetivo de este </w:t>
      </w:r>
      <w:r w:rsidR="00BF6A71" w:rsidRPr="00FD6BB5">
        <w:rPr>
          <w:rFonts w:ascii="Times New Roman" w:hAnsi="Times New Roman" w:cs="Times New Roman"/>
          <w:sz w:val="24"/>
          <w:szCs w:val="24"/>
        </w:rPr>
        <w:t xml:space="preserve">trabajo </w:t>
      </w:r>
      <w:r w:rsidRPr="00FD6BB5">
        <w:rPr>
          <w:rFonts w:ascii="Times New Roman" w:hAnsi="Times New Roman" w:cs="Times New Roman"/>
          <w:sz w:val="24"/>
          <w:szCs w:val="24"/>
        </w:rPr>
        <w:t xml:space="preserve">fue </w:t>
      </w:r>
      <w:r w:rsidR="00BF6A71" w:rsidRPr="00FD6BB5">
        <w:rPr>
          <w:rFonts w:ascii="Times New Roman" w:hAnsi="Times New Roman" w:cs="Times New Roman"/>
          <w:sz w:val="24"/>
          <w:szCs w:val="24"/>
        </w:rPr>
        <w:t xml:space="preserve">evaluar </w:t>
      </w:r>
      <w:r w:rsidR="00BA785F" w:rsidRPr="00FD6BB5">
        <w:rPr>
          <w:rFonts w:ascii="Times New Roman" w:hAnsi="Times New Roman" w:cs="Times New Roman"/>
          <w:sz w:val="24"/>
          <w:szCs w:val="24"/>
        </w:rPr>
        <w:t xml:space="preserve">durante el almacenamiento, cambios en </w:t>
      </w:r>
      <w:r w:rsidR="00BF6A71" w:rsidRPr="00FD6BB5">
        <w:rPr>
          <w:rFonts w:ascii="Times New Roman" w:hAnsi="Times New Roman" w:cs="Times New Roman"/>
          <w:sz w:val="24"/>
          <w:szCs w:val="24"/>
        </w:rPr>
        <w:t xml:space="preserve">la viabilidad </w:t>
      </w:r>
      <w:r w:rsidR="00351C9A" w:rsidRPr="00FD6BB5">
        <w:rPr>
          <w:rFonts w:ascii="Times New Roman" w:hAnsi="Times New Roman" w:cs="Times New Roman"/>
          <w:sz w:val="24"/>
          <w:szCs w:val="24"/>
        </w:rPr>
        <w:t xml:space="preserve">del microorganismo probiótico, y cambios </w:t>
      </w:r>
      <w:r w:rsidR="00BA785F" w:rsidRPr="00FD6BB5">
        <w:rPr>
          <w:rFonts w:ascii="Times New Roman" w:hAnsi="Times New Roman" w:cs="Times New Roman"/>
          <w:sz w:val="24"/>
          <w:szCs w:val="24"/>
        </w:rPr>
        <w:t xml:space="preserve">en la </w:t>
      </w:r>
      <w:r w:rsidR="0057257C" w:rsidRPr="00FD6BB5">
        <w:rPr>
          <w:rFonts w:ascii="Times New Roman" w:hAnsi="Times New Roman" w:cs="Times New Roman"/>
          <w:sz w:val="24"/>
          <w:szCs w:val="24"/>
        </w:rPr>
        <w:t xml:space="preserve">actividad de agua </w:t>
      </w:r>
      <w:r w:rsidR="00B358F2" w:rsidRPr="00FD6BB5">
        <w:rPr>
          <w:rFonts w:ascii="Times New Roman" w:hAnsi="Times New Roman" w:cs="Times New Roman"/>
          <w:sz w:val="24"/>
          <w:szCs w:val="24"/>
        </w:rPr>
        <w:t>de chi</w:t>
      </w:r>
      <w:r w:rsidR="00351C9A" w:rsidRPr="00FD6BB5">
        <w:rPr>
          <w:rFonts w:ascii="Times New Roman" w:hAnsi="Times New Roman" w:cs="Times New Roman"/>
          <w:sz w:val="24"/>
          <w:szCs w:val="24"/>
        </w:rPr>
        <w:t>p probióticos elaborados con cobertura de chocolate y con</w:t>
      </w:r>
      <w:r w:rsidR="00BF6A71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BA785F" w:rsidRPr="00FD6BB5">
        <w:rPr>
          <w:rFonts w:ascii="Times New Roman" w:hAnsi="Times New Roman" w:cs="Times New Roman"/>
          <w:sz w:val="24"/>
          <w:szCs w:val="24"/>
        </w:rPr>
        <w:t xml:space="preserve">la bacteria ácido láctica </w:t>
      </w:r>
      <w:r w:rsidR="00BF6A71" w:rsidRPr="00FD6BB5">
        <w:rPr>
          <w:rFonts w:ascii="Times New Roman" w:hAnsi="Times New Roman" w:cs="Times New Roman"/>
          <w:i/>
          <w:sz w:val="24"/>
          <w:szCs w:val="24"/>
        </w:rPr>
        <w:t>Weissella confusa</w:t>
      </w:r>
      <w:r w:rsidR="003928A7" w:rsidRPr="00FD6BB5">
        <w:rPr>
          <w:rFonts w:ascii="Times New Roman" w:hAnsi="Times New Roman" w:cs="Times New Roman"/>
          <w:i/>
          <w:sz w:val="24"/>
          <w:szCs w:val="24"/>
        </w:rPr>
        <w:t>,</w:t>
      </w:r>
      <w:r w:rsidR="00827FED" w:rsidRPr="00FD6BB5">
        <w:rPr>
          <w:rFonts w:ascii="Times New Roman" w:hAnsi="Times New Roman" w:cs="Times New Roman"/>
          <w:sz w:val="24"/>
          <w:szCs w:val="24"/>
        </w:rPr>
        <w:t xml:space="preserve"> encapsulada</w:t>
      </w:r>
      <w:r w:rsidR="00BA785F" w:rsidRPr="00FD6BB5">
        <w:rPr>
          <w:rFonts w:ascii="Times New Roman" w:hAnsi="Times New Roman" w:cs="Times New Roman"/>
          <w:sz w:val="24"/>
          <w:szCs w:val="24"/>
        </w:rPr>
        <w:t xml:space="preserve"> en diferentes materiales de pared</w:t>
      </w:r>
      <w:r w:rsidR="005330A1" w:rsidRPr="00FD6BB5">
        <w:rPr>
          <w:rFonts w:ascii="Times New Roman" w:hAnsi="Times New Roman" w:cs="Times New Roman"/>
          <w:sz w:val="24"/>
          <w:szCs w:val="24"/>
        </w:rPr>
        <w:t>. Además, determinar la resistencia del microorganismo probiótico bajo condiciones simuladas de jugos intestinales.</w:t>
      </w:r>
    </w:p>
    <w:p w:rsidR="001D6905" w:rsidRPr="00FD6BB5" w:rsidRDefault="00FB2256" w:rsidP="001500E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>Materiales</w:t>
      </w:r>
      <w:r w:rsidR="00C4722E" w:rsidRPr="00FD6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b/>
          <w:sz w:val="24"/>
          <w:szCs w:val="24"/>
        </w:rPr>
        <w:t>y métodos</w:t>
      </w:r>
    </w:p>
    <w:p w:rsidR="00640BB4" w:rsidRPr="00FD6BB5" w:rsidRDefault="00177CF4" w:rsidP="001500E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 xml:space="preserve">Bacteria </w:t>
      </w:r>
      <w:r w:rsidR="00C14659" w:rsidRPr="00FD6BB5">
        <w:rPr>
          <w:rFonts w:ascii="Times New Roman" w:hAnsi="Times New Roman" w:cs="Times New Roman"/>
          <w:b/>
          <w:sz w:val="24"/>
          <w:szCs w:val="24"/>
        </w:rPr>
        <w:t>probiótic</w:t>
      </w:r>
      <w:r w:rsidRPr="00FD6BB5">
        <w:rPr>
          <w:rFonts w:ascii="Times New Roman" w:hAnsi="Times New Roman" w:cs="Times New Roman"/>
          <w:b/>
          <w:sz w:val="24"/>
          <w:szCs w:val="24"/>
        </w:rPr>
        <w:t>a</w:t>
      </w:r>
    </w:p>
    <w:p w:rsidR="002B3E32" w:rsidRPr="00FD6BB5" w:rsidRDefault="005768EC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lastRenderedPageBreak/>
        <w:t xml:space="preserve">Se utilizó una cepa </w:t>
      </w:r>
      <w:proofErr w:type="spellStart"/>
      <w:r w:rsidRPr="00FD6BB5">
        <w:rPr>
          <w:rFonts w:ascii="Times New Roman" w:hAnsi="Times New Roman" w:cs="Times New Roman"/>
          <w:sz w:val="24"/>
          <w:szCs w:val="24"/>
        </w:rPr>
        <w:t>crioconservada</w:t>
      </w:r>
      <w:proofErr w:type="spellEnd"/>
      <w:r w:rsidRPr="00FD6BB5">
        <w:rPr>
          <w:rFonts w:ascii="Times New Roman" w:hAnsi="Times New Roman" w:cs="Times New Roman"/>
          <w:sz w:val="24"/>
          <w:szCs w:val="24"/>
        </w:rPr>
        <w:t xml:space="preserve"> de la bacteria ácido láctica </w:t>
      </w:r>
      <w:r w:rsidRPr="00FD6BB5">
        <w:rPr>
          <w:rFonts w:ascii="Times New Roman" w:hAnsi="Times New Roman" w:cs="Times New Roman"/>
          <w:i/>
          <w:sz w:val="24"/>
          <w:szCs w:val="24"/>
        </w:rPr>
        <w:t>Weissella confusa,</w:t>
      </w:r>
      <w:r w:rsidRPr="00FD6BB5">
        <w:rPr>
          <w:rFonts w:ascii="Times New Roman" w:hAnsi="Times New Roman" w:cs="Times New Roman"/>
          <w:sz w:val="24"/>
          <w:szCs w:val="24"/>
        </w:rPr>
        <w:t xml:space="preserve"> la cual se </w:t>
      </w:r>
      <w:r w:rsidR="00890FC0" w:rsidRPr="00FD6BB5">
        <w:rPr>
          <w:rFonts w:ascii="Times New Roman" w:hAnsi="Times New Roman" w:cs="Times New Roman"/>
          <w:sz w:val="24"/>
          <w:szCs w:val="24"/>
        </w:rPr>
        <w:t xml:space="preserve">aisló </w:t>
      </w:r>
      <w:r w:rsidRPr="00FD6BB5">
        <w:rPr>
          <w:rFonts w:ascii="Times New Roman" w:hAnsi="Times New Roman" w:cs="Times New Roman"/>
          <w:sz w:val="24"/>
          <w:szCs w:val="24"/>
        </w:rPr>
        <w:t>en e</w:t>
      </w:r>
      <w:r w:rsidR="009D0B66" w:rsidRPr="00FD6BB5">
        <w:rPr>
          <w:rFonts w:ascii="Times New Roman" w:hAnsi="Times New Roman" w:cs="Times New Roman"/>
          <w:sz w:val="24"/>
          <w:szCs w:val="24"/>
        </w:rPr>
        <w:t>studios previos de Serna</w:t>
      </w:r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B8112A" w:rsidRPr="00FD6BB5">
        <w:rPr>
          <w:rFonts w:ascii="Times New Roman" w:hAnsi="Times New Roman" w:cs="Times New Roman"/>
          <w:i/>
          <w:sz w:val="24"/>
          <w:szCs w:val="24"/>
        </w:rPr>
        <w:t>et al.</w:t>
      </w:r>
      <w:r w:rsidR="00B8112A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sz w:val="24"/>
          <w:szCs w:val="24"/>
        </w:rPr>
        <w:t xml:space="preserve">(2010). Para obtener la cantidad necesaria de </w:t>
      </w:r>
      <w:r w:rsidR="00177CF4" w:rsidRPr="00FD6BB5">
        <w:rPr>
          <w:rFonts w:ascii="Times New Roman" w:hAnsi="Times New Roman" w:cs="Times New Roman"/>
          <w:sz w:val="24"/>
          <w:szCs w:val="24"/>
        </w:rPr>
        <w:t>bacterias</w:t>
      </w:r>
      <w:r w:rsidRPr="00FD6BB5">
        <w:rPr>
          <w:rFonts w:ascii="Times New Roman" w:hAnsi="Times New Roman" w:cs="Times New Roman"/>
          <w:sz w:val="24"/>
          <w:szCs w:val="24"/>
        </w:rPr>
        <w:t xml:space="preserve"> se </w:t>
      </w:r>
      <w:r w:rsidR="00890FC0" w:rsidRPr="00FD6BB5">
        <w:rPr>
          <w:rFonts w:ascii="Times New Roman" w:hAnsi="Times New Roman" w:cs="Times New Roman"/>
          <w:sz w:val="24"/>
          <w:szCs w:val="24"/>
        </w:rPr>
        <w:t xml:space="preserve">realizaron </w:t>
      </w:r>
      <w:r w:rsidR="007C3479" w:rsidRPr="00FD6BB5">
        <w:rPr>
          <w:rFonts w:ascii="Times New Roman" w:hAnsi="Times New Roman" w:cs="Times New Roman"/>
          <w:sz w:val="24"/>
          <w:szCs w:val="24"/>
        </w:rPr>
        <w:t>fermentacio</w:t>
      </w:r>
      <w:r w:rsidR="0009471B" w:rsidRPr="00FD6BB5">
        <w:rPr>
          <w:rFonts w:ascii="Times New Roman" w:hAnsi="Times New Roman" w:cs="Times New Roman"/>
          <w:sz w:val="24"/>
          <w:szCs w:val="24"/>
        </w:rPr>
        <w:t>n</w:t>
      </w:r>
      <w:r w:rsidR="00890FC0" w:rsidRPr="00FD6BB5">
        <w:rPr>
          <w:rFonts w:ascii="Times New Roman" w:hAnsi="Times New Roman" w:cs="Times New Roman"/>
          <w:sz w:val="24"/>
          <w:szCs w:val="24"/>
        </w:rPr>
        <w:t>es</w:t>
      </w:r>
      <w:r w:rsidR="0009471B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890FC0" w:rsidRPr="00FD6BB5">
        <w:rPr>
          <w:rFonts w:ascii="Times New Roman" w:hAnsi="Times New Roman" w:cs="Times New Roman"/>
          <w:sz w:val="24"/>
          <w:szCs w:val="24"/>
        </w:rPr>
        <w:t xml:space="preserve">en </w:t>
      </w:r>
      <w:r w:rsidR="0009471B" w:rsidRPr="00FD6BB5">
        <w:rPr>
          <w:rFonts w:ascii="Times New Roman" w:hAnsi="Times New Roman" w:cs="Times New Roman"/>
          <w:sz w:val="24"/>
          <w:szCs w:val="24"/>
        </w:rPr>
        <w:t>discontinu</w:t>
      </w:r>
      <w:r w:rsidR="00890FC0" w:rsidRPr="00FD6BB5">
        <w:rPr>
          <w:rFonts w:ascii="Times New Roman" w:hAnsi="Times New Roman" w:cs="Times New Roman"/>
          <w:sz w:val="24"/>
          <w:szCs w:val="24"/>
        </w:rPr>
        <w:t>o</w:t>
      </w:r>
      <w:r w:rsidR="0009471B" w:rsidRPr="00FD6BB5">
        <w:rPr>
          <w:rFonts w:ascii="Times New Roman" w:hAnsi="Times New Roman" w:cs="Times New Roman"/>
          <w:sz w:val="24"/>
          <w:szCs w:val="24"/>
        </w:rPr>
        <w:t xml:space="preserve">, utilizando </w:t>
      </w:r>
      <w:r w:rsidRPr="00FD6BB5">
        <w:rPr>
          <w:rFonts w:ascii="Times New Roman" w:hAnsi="Times New Roman" w:cs="Times New Roman"/>
          <w:sz w:val="24"/>
          <w:szCs w:val="24"/>
        </w:rPr>
        <w:t>co</w:t>
      </w:r>
      <w:r w:rsidR="0009471B" w:rsidRPr="00FD6BB5">
        <w:rPr>
          <w:rFonts w:ascii="Times New Roman" w:hAnsi="Times New Roman" w:cs="Times New Roman"/>
          <w:sz w:val="24"/>
          <w:szCs w:val="24"/>
        </w:rPr>
        <w:t xml:space="preserve">mo sustrato de fermentación </w:t>
      </w:r>
      <w:r w:rsidR="00890FC0" w:rsidRPr="00FD6BB5">
        <w:rPr>
          <w:rFonts w:ascii="Times New Roman" w:hAnsi="Times New Roman" w:cs="Times New Roman"/>
          <w:sz w:val="24"/>
          <w:szCs w:val="24"/>
        </w:rPr>
        <w:t xml:space="preserve">caldo </w:t>
      </w:r>
      <w:r w:rsidR="00AF768F" w:rsidRPr="00FD6BB5">
        <w:rPr>
          <w:rFonts w:ascii="Times New Roman" w:hAnsi="Times New Roman" w:cs="Times New Roman"/>
          <w:sz w:val="24"/>
          <w:szCs w:val="24"/>
        </w:rPr>
        <w:t>MRS</w:t>
      </w:r>
      <w:r w:rsidR="0009471B" w:rsidRPr="00FD6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168D2" w:rsidRPr="00FD6BB5">
        <w:rPr>
          <w:rFonts w:ascii="Times New Roman" w:hAnsi="Times New Roman" w:cs="Times New Roman"/>
          <w:sz w:val="24"/>
          <w:szCs w:val="24"/>
        </w:rPr>
        <w:t>Scharlau</w:t>
      </w:r>
      <w:proofErr w:type="spellEnd"/>
      <w:r w:rsidR="002168D2" w:rsidRPr="00FD6BB5">
        <w:rPr>
          <w:rFonts w:ascii="Times New Roman" w:hAnsi="Times New Roman" w:cs="Times New Roman"/>
          <w:sz w:val="24"/>
          <w:szCs w:val="24"/>
        </w:rPr>
        <w:t xml:space="preserve"> España) (De </w:t>
      </w:r>
      <w:proofErr w:type="spellStart"/>
      <w:r w:rsidR="002168D2" w:rsidRPr="00FD6BB5">
        <w:rPr>
          <w:rFonts w:ascii="Times New Roman" w:hAnsi="Times New Roman" w:cs="Times New Roman"/>
          <w:sz w:val="24"/>
          <w:szCs w:val="24"/>
        </w:rPr>
        <w:t>Man</w:t>
      </w:r>
      <w:proofErr w:type="spellEnd"/>
      <w:r w:rsidR="002168D2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2168D2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2168D2" w:rsidRPr="00FD6BB5">
        <w:rPr>
          <w:rFonts w:ascii="Times New Roman" w:hAnsi="Times New Roman" w:cs="Times New Roman"/>
          <w:sz w:val="24"/>
          <w:szCs w:val="24"/>
        </w:rPr>
        <w:t xml:space="preserve"> 1960)</w:t>
      </w:r>
      <w:r w:rsidRPr="00FD6BB5">
        <w:rPr>
          <w:rFonts w:ascii="Times New Roman" w:hAnsi="Times New Roman" w:cs="Times New Roman"/>
          <w:sz w:val="24"/>
          <w:szCs w:val="24"/>
        </w:rPr>
        <w:t xml:space="preserve">, al cual se le adicionó </w:t>
      </w:r>
      <w:r w:rsidR="002B3E32" w:rsidRPr="00FD6BB5">
        <w:rPr>
          <w:rFonts w:ascii="Times New Roman" w:hAnsi="Times New Roman" w:cs="Times New Roman"/>
          <w:sz w:val="24"/>
          <w:szCs w:val="24"/>
        </w:rPr>
        <w:t>40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28471E" w:rsidRPr="00FD6BB5">
        <w:rPr>
          <w:rFonts w:ascii="Times New Roman" w:hAnsi="Times New Roman" w:cs="Times New Roman"/>
          <w:sz w:val="24"/>
          <w:szCs w:val="24"/>
        </w:rPr>
        <w:t>gL</w:t>
      </w:r>
      <w:r w:rsidR="0028471E" w:rsidRPr="00FD6BB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28471E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2B3E32" w:rsidRPr="00FD6BB5">
        <w:rPr>
          <w:rFonts w:ascii="Times New Roman" w:hAnsi="Times New Roman" w:cs="Times New Roman"/>
          <w:sz w:val="24"/>
          <w:szCs w:val="24"/>
        </w:rPr>
        <w:t>de glu</w:t>
      </w:r>
      <w:r w:rsidR="0028471E" w:rsidRPr="00FD6BB5">
        <w:rPr>
          <w:rFonts w:ascii="Times New Roman" w:hAnsi="Times New Roman" w:cs="Times New Roman"/>
          <w:sz w:val="24"/>
          <w:szCs w:val="24"/>
        </w:rPr>
        <w:t>c</w:t>
      </w:r>
      <w:r w:rsidR="002B3E32" w:rsidRPr="00FD6BB5">
        <w:rPr>
          <w:rFonts w:ascii="Times New Roman" w:hAnsi="Times New Roman" w:cs="Times New Roman"/>
          <w:sz w:val="24"/>
          <w:szCs w:val="24"/>
        </w:rPr>
        <w:t>osa</w:t>
      </w:r>
      <w:r w:rsidR="00890FC0" w:rsidRPr="00FD6BB5">
        <w:rPr>
          <w:rFonts w:ascii="Times New Roman" w:hAnsi="Times New Roman" w:cs="Times New Roman"/>
          <w:sz w:val="24"/>
          <w:szCs w:val="24"/>
        </w:rPr>
        <w:t xml:space="preserve"> como fuente de carbono</w:t>
      </w:r>
      <w:r w:rsidR="0028471E" w:rsidRPr="00FD6BB5">
        <w:rPr>
          <w:rFonts w:ascii="Times New Roman" w:hAnsi="Times New Roman" w:cs="Times New Roman"/>
          <w:sz w:val="24"/>
          <w:szCs w:val="24"/>
        </w:rPr>
        <w:t>.</w:t>
      </w:r>
      <w:r w:rsidR="00AF768F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sz w:val="24"/>
          <w:szCs w:val="24"/>
        </w:rPr>
        <w:t xml:space="preserve">El sustrato se inoculó con </w:t>
      </w:r>
      <w:r w:rsidR="00890FC0" w:rsidRPr="00FD6BB5">
        <w:rPr>
          <w:rFonts w:ascii="Times New Roman" w:hAnsi="Times New Roman" w:cs="Times New Roman"/>
          <w:sz w:val="24"/>
          <w:szCs w:val="24"/>
        </w:rPr>
        <w:t xml:space="preserve">el </w:t>
      </w:r>
      <w:r w:rsidR="00AF768F" w:rsidRPr="00FD6BB5">
        <w:rPr>
          <w:rFonts w:ascii="Times New Roman" w:hAnsi="Times New Roman" w:cs="Times New Roman"/>
          <w:sz w:val="24"/>
          <w:szCs w:val="24"/>
        </w:rPr>
        <w:t xml:space="preserve">10 % </w:t>
      </w:r>
      <w:r w:rsidR="00890FC0" w:rsidRPr="00FD6BB5">
        <w:rPr>
          <w:rFonts w:ascii="Times New Roman" w:hAnsi="Times New Roman" w:cs="Times New Roman"/>
          <w:sz w:val="24"/>
          <w:szCs w:val="24"/>
        </w:rPr>
        <w:t>de caldo previamente inoculado</w:t>
      </w:r>
      <w:r w:rsidR="00A2389B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AF768F" w:rsidRPr="00FD6BB5">
        <w:rPr>
          <w:rFonts w:ascii="Times New Roman" w:hAnsi="Times New Roman" w:cs="Times New Roman"/>
          <w:sz w:val="24"/>
          <w:szCs w:val="24"/>
        </w:rPr>
        <w:t xml:space="preserve">con respecto al volumen del sustrato. </w:t>
      </w:r>
      <w:r w:rsidR="0009471B" w:rsidRPr="00FD6BB5">
        <w:rPr>
          <w:rFonts w:ascii="Times New Roman" w:hAnsi="Times New Roman" w:cs="Times New Roman"/>
          <w:sz w:val="24"/>
          <w:szCs w:val="24"/>
        </w:rPr>
        <w:t xml:space="preserve">Se realizaron 4 </w:t>
      </w:r>
      <w:r w:rsidR="00AF768F" w:rsidRPr="00FD6BB5">
        <w:rPr>
          <w:rFonts w:ascii="Times New Roman" w:hAnsi="Times New Roman" w:cs="Times New Roman"/>
          <w:sz w:val="24"/>
          <w:szCs w:val="24"/>
        </w:rPr>
        <w:t xml:space="preserve">fermentaciones en </w:t>
      </w:r>
      <w:proofErr w:type="spellStart"/>
      <w:r w:rsidR="00AF768F" w:rsidRPr="00FD6BB5">
        <w:rPr>
          <w:rFonts w:ascii="Times New Roman" w:hAnsi="Times New Roman" w:cs="Times New Roman"/>
          <w:sz w:val="24"/>
          <w:szCs w:val="24"/>
        </w:rPr>
        <w:t>erlenmeyer</w:t>
      </w:r>
      <w:proofErr w:type="spellEnd"/>
      <w:r w:rsidR="00AF768F" w:rsidRPr="00FD6BB5">
        <w:rPr>
          <w:rFonts w:ascii="Times New Roman" w:hAnsi="Times New Roman" w:cs="Times New Roman"/>
          <w:sz w:val="24"/>
          <w:szCs w:val="24"/>
        </w:rPr>
        <w:t xml:space="preserve"> de 1000 ml, los cuales permanecieron agitados elipsoidalmente a 100 rpm</w:t>
      </w:r>
      <w:r w:rsidR="00CE5E3A" w:rsidRPr="00FD6BB5">
        <w:rPr>
          <w:rFonts w:ascii="Times New Roman" w:hAnsi="Times New Roman" w:cs="Times New Roman"/>
          <w:sz w:val="24"/>
          <w:szCs w:val="24"/>
        </w:rPr>
        <w:t>,</w:t>
      </w:r>
      <w:r w:rsidR="00AF768F" w:rsidRPr="00FD6BB5">
        <w:rPr>
          <w:rFonts w:ascii="Times New Roman" w:hAnsi="Times New Roman" w:cs="Times New Roman"/>
          <w:sz w:val="24"/>
          <w:szCs w:val="24"/>
        </w:rPr>
        <w:t xml:space="preserve"> por 6 horas</w:t>
      </w:r>
      <w:r w:rsidR="00CE5E3A" w:rsidRPr="00FD6BB5">
        <w:rPr>
          <w:rFonts w:ascii="Times New Roman" w:hAnsi="Times New Roman" w:cs="Times New Roman"/>
          <w:sz w:val="24"/>
          <w:szCs w:val="24"/>
        </w:rPr>
        <w:t>,</w:t>
      </w:r>
      <w:r w:rsidR="00AF768F" w:rsidRPr="00FD6BB5">
        <w:rPr>
          <w:rFonts w:ascii="Times New Roman" w:hAnsi="Times New Roman" w:cs="Times New Roman"/>
          <w:sz w:val="24"/>
          <w:szCs w:val="24"/>
        </w:rPr>
        <w:t xml:space="preserve"> a 37</w:t>
      </w:r>
      <w:r w:rsidR="00740960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AF768F" w:rsidRPr="00FD6BB5">
        <w:rPr>
          <w:rFonts w:ascii="Times New Roman" w:hAnsi="Times New Roman" w:cs="Times New Roman"/>
          <w:sz w:val="24"/>
          <w:szCs w:val="24"/>
        </w:rPr>
        <w:t xml:space="preserve">°C (equipo </w:t>
      </w:r>
      <w:proofErr w:type="spellStart"/>
      <w:r w:rsidR="00AF768F" w:rsidRPr="00FD6BB5">
        <w:rPr>
          <w:rFonts w:ascii="Times New Roman" w:hAnsi="Times New Roman" w:cs="Times New Roman"/>
          <w:sz w:val="24"/>
          <w:szCs w:val="24"/>
        </w:rPr>
        <w:t>Incubating</w:t>
      </w:r>
      <w:proofErr w:type="spellEnd"/>
      <w:r w:rsidR="00AF768F" w:rsidRPr="00FD6BB5">
        <w:rPr>
          <w:rFonts w:ascii="Times New Roman" w:hAnsi="Times New Roman" w:cs="Times New Roman"/>
          <w:sz w:val="24"/>
          <w:szCs w:val="24"/>
        </w:rPr>
        <w:t xml:space="preserve"> Orbital </w:t>
      </w:r>
      <w:proofErr w:type="spellStart"/>
      <w:r w:rsidR="00AF768F" w:rsidRPr="00FD6BB5">
        <w:rPr>
          <w:rFonts w:ascii="Times New Roman" w:hAnsi="Times New Roman" w:cs="Times New Roman"/>
          <w:sz w:val="24"/>
          <w:szCs w:val="24"/>
        </w:rPr>
        <w:t>Shaker</w:t>
      </w:r>
      <w:proofErr w:type="spellEnd"/>
      <w:r w:rsidR="009652E1" w:rsidRPr="00FD6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768F" w:rsidRPr="00FD6BB5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="00AF768F" w:rsidRPr="00FD6BB5">
        <w:rPr>
          <w:rFonts w:ascii="Times New Roman" w:hAnsi="Times New Roman" w:cs="Times New Roman"/>
          <w:sz w:val="24"/>
          <w:szCs w:val="24"/>
        </w:rPr>
        <w:t xml:space="preserve"> 5000I, USA). </w:t>
      </w:r>
      <w:r w:rsidR="00CE5E3A" w:rsidRPr="00FD6BB5">
        <w:rPr>
          <w:rFonts w:ascii="Times New Roman" w:hAnsi="Times New Roman" w:cs="Times New Roman"/>
          <w:sz w:val="24"/>
          <w:szCs w:val="24"/>
        </w:rPr>
        <w:t xml:space="preserve">Transcurrido el tiempo de fermentación se separaron las </w:t>
      </w:r>
      <w:r w:rsidR="00375BBD" w:rsidRPr="00FD6BB5">
        <w:rPr>
          <w:rFonts w:ascii="Times New Roman" w:hAnsi="Times New Roman" w:cs="Times New Roman"/>
          <w:sz w:val="24"/>
          <w:szCs w:val="24"/>
        </w:rPr>
        <w:t>bacterias,</w:t>
      </w:r>
      <w:r w:rsidR="00CE5E3A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42199A" w:rsidRPr="00FD6BB5">
        <w:rPr>
          <w:rFonts w:ascii="Times New Roman" w:hAnsi="Times New Roman" w:cs="Times New Roman"/>
          <w:sz w:val="24"/>
          <w:szCs w:val="24"/>
        </w:rPr>
        <w:t>centrifug</w:t>
      </w:r>
      <w:r w:rsidR="00CE5E3A" w:rsidRPr="00FD6BB5">
        <w:rPr>
          <w:rFonts w:ascii="Times New Roman" w:hAnsi="Times New Roman" w:cs="Times New Roman"/>
          <w:sz w:val="24"/>
          <w:szCs w:val="24"/>
        </w:rPr>
        <w:t>ando el fermentado</w:t>
      </w:r>
      <w:r w:rsidR="0004131D" w:rsidRPr="00FD6BB5">
        <w:rPr>
          <w:rFonts w:ascii="Times New Roman" w:hAnsi="Times New Roman" w:cs="Times New Roman"/>
          <w:sz w:val="24"/>
          <w:szCs w:val="24"/>
        </w:rPr>
        <w:t xml:space="preserve"> a </w:t>
      </w:r>
      <w:r w:rsidR="006816B1" w:rsidRPr="00FD6BB5">
        <w:rPr>
          <w:rFonts w:ascii="Times New Roman" w:hAnsi="Times New Roman" w:cs="Times New Roman"/>
          <w:sz w:val="24"/>
          <w:szCs w:val="24"/>
        </w:rPr>
        <w:t>4480</w:t>
      </w:r>
      <w:r w:rsidR="0004131D" w:rsidRPr="00FD6BB5">
        <w:rPr>
          <w:rFonts w:ascii="Times New Roman" w:hAnsi="Times New Roman" w:cs="Times New Roman"/>
          <w:sz w:val="24"/>
          <w:szCs w:val="24"/>
        </w:rPr>
        <w:t xml:space="preserve"> x g </w:t>
      </w:r>
      <w:r w:rsidR="00E542A0" w:rsidRPr="00FD6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199A" w:rsidRPr="00FD6BB5">
        <w:rPr>
          <w:rFonts w:ascii="Times New Roman" w:hAnsi="Times New Roman" w:cs="Times New Roman"/>
          <w:sz w:val="24"/>
          <w:szCs w:val="24"/>
        </w:rPr>
        <w:t>Eppendorf</w:t>
      </w:r>
      <w:proofErr w:type="spellEnd"/>
      <w:r w:rsidR="00851050" w:rsidRPr="00FD6BB5">
        <w:rPr>
          <w:rFonts w:ascii="Times New Roman" w:hAnsi="Times New Roman" w:cs="Times New Roman"/>
          <w:sz w:val="24"/>
          <w:szCs w:val="24"/>
        </w:rPr>
        <w:t xml:space="preserve"> AG</w:t>
      </w:r>
      <w:r w:rsidR="00E542A0" w:rsidRPr="00FD6BB5">
        <w:rPr>
          <w:rFonts w:ascii="Times New Roman" w:hAnsi="Times New Roman" w:cs="Times New Roman"/>
          <w:sz w:val="24"/>
          <w:szCs w:val="24"/>
        </w:rPr>
        <w:t xml:space="preserve">, </w:t>
      </w:r>
      <w:r w:rsidR="00D0131E" w:rsidRPr="00FD6BB5">
        <w:rPr>
          <w:rFonts w:ascii="Times New Roman" w:hAnsi="Times New Roman" w:cs="Times New Roman"/>
          <w:sz w:val="24"/>
          <w:szCs w:val="24"/>
        </w:rPr>
        <w:t>Alemania</w:t>
      </w:r>
      <w:r w:rsidR="00CE5E3A" w:rsidRPr="00FD6BB5">
        <w:rPr>
          <w:rFonts w:ascii="Times New Roman" w:hAnsi="Times New Roman" w:cs="Times New Roman"/>
          <w:sz w:val="24"/>
          <w:szCs w:val="24"/>
        </w:rPr>
        <w:t>)</w:t>
      </w:r>
      <w:r w:rsidR="0009471B" w:rsidRPr="00FD6BB5">
        <w:rPr>
          <w:rFonts w:ascii="Times New Roman" w:hAnsi="Times New Roman" w:cs="Times New Roman"/>
          <w:sz w:val="24"/>
          <w:szCs w:val="24"/>
        </w:rPr>
        <w:t xml:space="preserve">. </w:t>
      </w:r>
      <w:r w:rsidR="00CE5E3A" w:rsidRPr="00FD6BB5">
        <w:rPr>
          <w:rFonts w:ascii="Times New Roman" w:hAnsi="Times New Roman" w:cs="Times New Roman"/>
          <w:sz w:val="24"/>
          <w:szCs w:val="24"/>
        </w:rPr>
        <w:t xml:space="preserve">El sobrenadante se descartó y el </w:t>
      </w:r>
      <w:r w:rsidR="00AF768F" w:rsidRPr="00FD6BB5">
        <w:rPr>
          <w:rFonts w:ascii="Times New Roman" w:hAnsi="Times New Roman" w:cs="Times New Roman"/>
          <w:sz w:val="24"/>
          <w:szCs w:val="24"/>
        </w:rPr>
        <w:t xml:space="preserve">precipitado se lavó </w:t>
      </w:r>
      <w:r w:rsidR="00D0131E" w:rsidRPr="00FD6BB5">
        <w:rPr>
          <w:rFonts w:ascii="Times New Roman" w:hAnsi="Times New Roman" w:cs="Times New Roman"/>
          <w:sz w:val="24"/>
          <w:szCs w:val="24"/>
        </w:rPr>
        <w:t xml:space="preserve">con </w:t>
      </w:r>
      <w:r w:rsidR="00E20618" w:rsidRPr="00FD6BB5">
        <w:rPr>
          <w:rFonts w:ascii="Times New Roman" w:hAnsi="Times New Roman" w:cs="Times New Roman"/>
          <w:sz w:val="24"/>
          <w:szCs w:val="24"/>
        </w:rPr>
        <w:t>5 ml</w:t>
      </w:r>
      <w:r w:rsidR="00AF768F" w:rsidRPr="00FD6B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F768F" w:rsidRPr="00FD6BB5">
        <w:rPr>
          <w:rFonts w:ascii="Times New Roman" w:hAnsi="Times New Roman" w:cs="Times New Roman"/>
          <w:sz w:val="24"/>
          <w:szCs w:val="24"/>
        </w:rPr>
        <w:t>NaCl</w:t>
      </w:r>
      <w:proofErr w:type="spellEnd"/>
      <w:r w:rsidR="00AF768F" w:rsidRPr="00FD6BB5">
        <w:rPr>
          <w:rFonts w:ascii="Times New Roman" w:hAnsi="Times New Roman" w:cs="Times New Roman"/>
          <w:sz w:val="24"/>
          <w:szCs w:val="24"/>
        </w:rPr>
        <w:t xml:space="preserve"> al 0,9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AF768F" w:rsidRPr="00FD6BB5">
        <w:rPr>
          <w:rFonts w:ascii="Times New Roman" w:hAnsi="Times New Roman" w:cs="Times New Roman"/>
          <w:sz w:val="24"/>
          <w:szCs w:val="24"/>
        </w:rPr>
        <w:t>%</w:t>
      </w:r>
      <w:r w:rsidR="00CE5E3A" w:rsidRPr="00FD6BB5">
        <w:rPr>
          <w:rFonts w:ascii="Times New Roman" w:hAnsi="Times New Roman" w:cs="Times New Roman"/>
          <w:sz w:val="24"/>
          <w:szCs w:val="24"/>
        </w:rPr>
        <w:t xml:space="preserve"> y</w:t>
      </w:r>
      <w:r w:rsidR="00D0131E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09471B" w:rsidRPr="00FD6BB5">
        <w:rPr>
          <w:rFonts w:ascii="Times New Roman" w:hAnsi="Times New Roman" w:cs="Times New Roman"/>
          <w:sz w:val="24"/>
          <w:szCs w:val="24"/>
        </w:rPr>
        <w:t xml:space="preserve">se centrifugó por 5 min a </w:t>
      </w:r>
      <w:r w:rsidR="006816B1" w:rsidRPr="00FD6BB5">
        <w:rPr>
          <w:rFonts w:ascii="Times New Roman" w:hAnsi="Times New Roman" w:cs="Times New Roman"/>
          <w:sz w:val="24"/>
          <w:szCs w:val="24"/>
        </w:rPr>
        <w:t>4480</w:t>
      </w:r>
      <w:r w:rsidR="0004131D" w:rsidRPr="00FD6BB5">
        <w:rPr>
          <w:rFonts w:ascii="Times New Roman" w:hAnsi="Times New Roman" w:cs="Times New Roman"/>
          <w:sz w:val="24"/>
          <w:szCs w:val="24"/>
        </w:rPr>
        <w:t xml:space="preserve"> x g</w:t>
      </w:r>
      <w:r w:rsidR="00CE5E3A" w:rsidRPr="00FD6BB5">
        <w:rPr>
          <w:rFonts w:ascii="Times New Roman" w:hAnsi="Times New Roman" w:cs="Times New Roman"/>
          <w:sz w:val="24"/>
          <w:szCs w:val="24"/>
        </w:rPr>
        <w:t>.</w:t>
      </w:r>
      <w:r w:rsidR="0009471B" w:rsidRPr="00FD6BB5">
        <w:rPr>
          <w:rFonts w:ascii="Times New Roman" w:hAnsi="Times New Roman" w:cs="Times New Roman"/>
          <w:sz w:val="24"/>
          <w:szCs w:val="24"/>
        </w:rPr>
        <w:t xml:space="preserve"> El precipitado se lavó</w:t>
      </w:r>
      <w:r w:rsidR="00D0131E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09471B" w:rsidRPr="00FD6BB5">
        <w:rPr>
          <w:rFonts w:ascii="Times New Roman" w:hAnsi="Times New Roman" w:cs="Times New Roman"/>
          <w:sz w:val="24"/>
          <w:szCs w:val="24"/>
        </w:rPr>
        <w:t xml:space="preserve">nuevamente </w:t>
      </w:r>
      <w:r w:rsidR="00D0131E" w:rsidRPr="00FD6BB5">
        <w:rPr>
          <w:rFonts w:ascii="Times New Roman" w:hAnsi="Times New Roman" w:cs="Times New Roman"/>
          <w:sz w:val="24"/>
          <w:szCs w:val="24"/>
        </w:rPr>
        <w:t>con 10 ml de agua destilada estéril,</w:t>
      </w:r>
      <w:r w:rsidR="00DF377D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09471B" w:rsidRPr="00FD6BB5">
        <w:rPr>
          <w:rFonts w:ascii="Times New Roman" w:hAnsi="Times New Roman" w:cs="Times New Roman"/>
          <w:sz w:val="24"/>
          <w:szCs w:val="24"/>
        </w:rPr>
        <w:t xml:space="preserve">se centrifugó por 5 min a </w:t>
      </w:r>
      <w:r w:rsidR="006816B1" w:rsidRPr="00FD6BB5">
        <w:rPr>
          <w:rFonts w:ascii="Times New Roman" w:hAnsi="Times New Roman" w:cs="Times New Roman"/>
          <w:sz w:val="24"/>
          <w:szCs w:val="24"/>
        </w:rPr>
        <w:t>4480</w:t>
      </w:r>
      <w:r w:rsidR="0004131D" w:rsidRPr="00FD6BB5">
        <w:rPr>
          <w:rFonts w:ascii="Times New Roman" w:hAnsi="Times New Roman" w:cs="Times New Roman"/>
          <w:sz w:val="24"/>
          <w:szCs w:val="24"/>
        </w:rPr>
        <w:t xml:space="preserve"> x g</w:t>
      </w:r>
      <w:r w:rsidR="0009471B" w:rsidRPr="00FD6BB5">
        <w:rPr>
          <w:rFonts w:ascii="Times New Roman" w:hAnsi="Times New Roman" w:cs="Times New Roman"/>
          <w:sz w:val="24"/>
          <w:szCs w:val="24"/>
        </w:rPr>
        <w:t xml:space="preserve"> y se descartó el sobrenadante</w:t>
      </w:r>
      <w:r w:rsidR="001C12B4" w:rsidRPr="00FD6BB5">
        <w:rPr>
          <w:rFonts w:ascii="Times New Roman" w:hAnsi="Times New Roman" w:cs="Times New Roman"/>
          <w:sz w:val="24"/>
          <w:szCs w:val="24"/>
        </w:rPr>
        <w:t>.</w:t>
      </w:r>
      <w:r w:rsidR="00AF768F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985573" w:rsidRPr="00FD6BB5">
        <w:rPr>
          <w:rFonts w:ascii="Times New Roman" w:hAnsi="Times New Roman" w:cs="Times New Roman"/>
          <w:sz w:val="24"/>
          <w:szCs w:val="24"/>
        </w:rPr>
        <w:t>Posteriormente, l</w:t>
      </w:r>
      <w:r w:rsidR="00F15422" w:rsidRPr="00FD6BB5">
        <w:rPr>
          <w:rFonts w:ascii="Times New Roman" w:hAnsi="Times New Roman" w:cs="Times New Roman"/>
          <w:sz w:val="24"/>
          <w:szCs w:val="24"/>
        </w:rPr>
        <w:t>as</w:t>
      </w:r>
      <w:r w:rsidR="00C14659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F15422" w:rsidRPr="00FD6BB5">
        <w:rPr>
          <w:rFonts w:ascii="Times New Roman" w:hAnsi="Times New Roman" w:cs="Times New Roman"/>
          <w:sz w:val="24"/>
          <w:szCs w:val="24"/>
        </w:rPr>
        <w:t xml:space="preserve">bacterias probióticas </w:t>
      </w:r>
      <w:r w:rsidR="00985573" w:rsidRPr="00FD6BB5">
        <w:rPr>
          <w:rFonts w:ascii="Times New Roman" w:hAnsi="Times New Roman" w:cs="Times New Roman"/>
          <w:sz w:val="24"/>
          <w:szCs w:val="24"/>
        </w:rPr>
        <w:t>se encapsularon</w:t>
      </w:r>
      <w:r w:rsidR="00C14659" w:rsidRPr="00FD6BB5">
        <w:rPr>
          <w:rFonts w:ascii="Times New Roman" w:hAnsi="Times New Roman" w:cs="Times New Roman"/>
          <w:sz w:val="24"/>
          <w:szCs w:val="24"/>
        </w:rPr>
        <w:t>.</w:t>
      </w:r>
    </w:p>
    <w:p w:rsidR="002B3E32" w:rsidRPr="00FD6BB5" w:rsidRDefault="00985573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>Encapsulación de l</w:t>
      </w:r>
      <w:r w:rsidR="00F15422" w:rsidRPr="00FD6BB5">
        <w:rPr>
          <w:rFonts w:ascii="Times New Roman" w:hAnsi="Times New Roman" w:cs="Times New Roman"/>
          <w:b/>
          <w:sz w:val="24"/>
          <w:szCs w:val="24"/>
        </w:rPr>
        <w:t>as bacterias probióticas</w:t>
      </w:r>
    </w:p>
    <w:p w:rsidR="00F85C24" w:rsidRPr="00FD6BB5" w:rsidRDefault="00884C66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>S</w:t>
      </w:r>
      <w:r w:rsidR="001C12B4" w:rsidRPr="00FD6BB5">
        <w:rPr>
          <w:rFonts w:ascii="Times New Roman" w:hAnsi="Times New Roman" w:cs="Times New Roman"/>
          <w:sz w:val="24"/>
          <w:szCs w:val="24"/>
        </w:rPr>
        <w:t xml:space="preserve">e </w:t>
      </w:r>
      <w:r w:rsidRPr="00FD6BB5">
        <w:rPr>
          <w:rFonts w:ascii="Times New Roman" w:hAnsi="Times New Roman" w:cs="Times New Roman"/>
          <w:sz w:val="24"/>
          <w:szCs w:val="24"/>
        </w:rPr>
        <w:t xml:space="preserve">utilizó </w:t>
      </w:r>
      <w:r w:rsidR="001C12B4" w:rsidRPr="00FD6BB5">
        <w:rPr>
          <w:rFonts w:ascii="Times New Roman" w:hAnsi="Times New Roman" w:cs="Times New Roman"/>
          <w:sz w:val="24"/>
          <w:szCs w:val="24"/>
        </w:rPr>
        <w:t>gel de Aloe vera (</w:t>
      </w:r>
      <w:r w:rsidR="001C12B4" w:rsidRPr="00FD6BB5">
        <w:rPr>
          <w:rFonts w:ascii="Times New Roman" w:hAnsi="Times New Roman" w:cs="Times New Roman"/>
          <w:i/>
          <w:sz w:val="24"/>
          <w:szCs w:val="24"/>
        </w:rPr>
        <w:t xml:space="preserve">Aloe </w:t>
      </w:r>
      <w:proofErr w:type="spellStart"/>
      <w:r w:rsidR="001C12B4" w:rsidRPr="00FD6BB5">
        <w:rPr>
          <w:rFonts w:ascii="Times New Roman" w:hAnsi="Times New Roman" w:cs="Times New Roman"/>
          <w:i/>
          <w:sz w:val="24"/>
          <w:szCs w:val="24"/>
        </w:rPr>
        <w:t>barbadensis</w:t>
      </w:r>
      <w:proofErr w:type="spellEnd"/>
      <w:r w:rsidR="001C12B4" w:rsidRPr="00FD6BB5">
        <w:rPr>
          <w:rFonts w:ascii="Times New Roman" w:hAnsi="Times New Roman" w:cs="Times New Roman"/>
          <w:sz w:val="24"/>
          <w:szCs w:val="24"/>
        </w:rPr>
        <w:t xml:space="preserve"> Miller) y almidón comercial (Industrias del maíz AMISOL 2143, Colombia)</w:t>
      </w:r>
      <w:r w:rsidR="00985573" w:rsidRPr="00FD6BB5">
        <w:rPr>
          <w:rFonts w:ascii="Times New Roman" w:hAnsi="Times New Roman" w:cs="Times New Roman"/>
          <w:sz w:val="24"/>
          <w:szCs w:val="24"/>
        </w:rPr>
        <w:t xml:space="preserve"> a dos concentraciones 10 y 15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985573" w:rsidRPr="00FD6BB5">
        <w:rPr>
          <w:rFonts w:ascii="Times New Roman" w:hAnsi="Times New Roman" w:cs="Times New Roman"/>
          <w:sz w:val="24"/>
          <w:szCs w:val="24"/>
        </w:rPr>
        <w:t>%</w:t>
      </w:r>
      <w:r w:rsidRPr="00FD6BB5">
        <w:rPr>
          <w:rFonts w:ascii="Times New Roman" w:hAnsi="Times New Roman" w:cs="Times New Roman"/>
          <w:sz w:val="24"/>
          <w:szCs w:val="24"/>
        </w:rPr>
        <w:t xml:space="preserve"> como materiales de encapsulación</w:t>
      </w:r>
      <w:r w:rsidR="00A2389B" w:rsidRPr="00FD6BB5">
        <w:rPr>
          <w:rFonts w:ascii="Times New Roman" w:hAnsi="Times New Roman" w:cs="Times New Roman"/>
          <w:sz w:val="24"/>
          <w:szCs w:val="24"/>
        </w:rPr>
        <w:t xml:space="preserve"> (mejores resultados de encapsulación no documentados)</w:t>
      </w:r>
      <w:r w:rsidR="00985573" w:rsidRPr="00FD6BB5">
        <w:rPr>
          <w:rFonts w:ascii="Times New Roman" w:hAnsi="Times New Roman" w:cs="Times New Roman"/>
          <w:sz w:val="24"/>
          <w:szCs w:val="24"/>
        </w:rPr>
        <w:t xml:space="preserve">. </w:t>
      </w:r>
      <w:r w:rsidR="001C12B4" w:rsidRPr="00FD6BB5">
        <w:rPr>
          <w:rFonts w:ascii="Times New Roman" w:hAnsi="Times New Roman" w:cs="Times New Roman"/>
          <w:sz w:val="24"/>
          <w:szCs w:val="24"/>
        </w:rPr>
        <w:t xml:space="preserve">El gel de </w:t>
      </w:r>
      <w:r w:rsidR="003928A7" w:rsidRPr="00FD6BB5">
        <w:rPr>
          <w:rFonts w:ascii="Times New Roman" w:hAnsi="Times New Roman" w:cs="Times New Roman"/>
          <w:sz w:val="24"/>
          <w:szCs w:val="24"/>
        </w:rPr>
        <w:t>a</w:t>
      </w:r>
      <w:r w:rsidR="001C12B4" w:rsidRPr="00FD6BB5">
        <w:rPr>
          <w:rFonts w:ascii="Times New Roman" w:hAnsi="Times New Roman" w:cs="Times New Roman"/>
          <w:sz w:val="24"/>
          <w:szCs w:val="24"/>
        </w:rPr>
        <w:t xml:space="preserve">loe vera se </w:t>
      </w:r>
      <w:r w:rsidR="007C3479" w:rsidRPr="00FD6BB5">
        <w:rPr>
          <w:rFonts w:ascii="Times New Roman" w:hAnsi="Times New Roman" w:cs="Times New Roman"/>
          <w:sz w:val="24"/>
          <w:szCs w:val="24"/>
        </w:rPr>
        <w:t>sometió a tratamiento térmico</w:t>
      </w:r>
      <w:r w:rsidR="001C12B4" w:rsidRPr="00FD6BB5">
        <w:rPr>
          <w:rFonts w:ascii="Times New Roman" w:hAnsi="Times New Roman" w:cs="Times New Roman"/>
          <w:sz w:val="24"/>
          <w:szCs w:val="24"/>
        </w:rPr>
        <w:t xml:space="preserve"> a 65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1C12B4" w:rsidRPr="00FD6BB5">
        <w:rPr>
          <w:rFonts w:ascii="Times New Roman" w:hAnsi="Times New Roman" w:cs="Times New Roman"/>
          <w:sz w:val="24"/>
          <w:szCs w:val="24"/>
        </w:rPr>
        <w:t>°C</w:t>
      </w:r>
      <w:r w:rsidR="007C3479" w:rsidRPr="00FD6BB5">
        <w:rPr>
          <w:rFonts w:ascii="Times New Roman" w:hAnsi="Times New Roman" w:cs="Times New Roman"/>
          <w:sz w:val="24"/>
          <w:szCs w:val="24"/>
        </w:rPr>
        <w:t xml:space="preserve"> durante 15 min en </w:t>
      </w:r>
      <w:r w:rsidR="006816B1" w:rsidRPr="00FD6BB5">
        <w:rPr>
          <w:rFonts w:ascii="Times New Roman" w:hAnsi="Times New Roman" w:cs="Times New Roman"/>
          <w:sz w:val="24"/>
          <w:szCs w:val="24"/>
        </w:rPr>
        <w:t xml:space="preserve">un </w:t>
      </w:r>
      <w:r w:rsidR="007C3479" w:rsidRPr="00FD6BB5">
        <w:rPr>
          <w:rFonts w:ascii="Times New Roman" w:hAnsi="Times New Roman" w:cs="Times New Roman"/>
          <w:sz w:val="24"/>
          <w:szCs w:val="24"/>
        </w:rPr>
        <w:t xml:space="preserve">baño </w:t>
      </w:r>
      <w:proofErr w:type="spellStart"/>
      <w:r w:rsidR="007C3479" w:rsidRPr="00FD6BB5">
        <w:rPr>
          <w:rFonts w:ascii="Times New Roman" w:hAnsi="Times New Roman" w:cs="Times New Roman"/>
          <w:sz w:val="24"/>
          <w:szCs w:val="24"/>
        </w:rPr>
        <w:t>termostatado</w:t>
      </w:r>
      <w:proofErr w:type="spellEnd"/>
      <w:r w:rsidR="001C12B4" w:rsidRPr="00FD6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C12B4" w:rsidRPr="00FD6BB5">
        <w:rPr>
          <w:rFonts w:ascii="Times New Roman" w:hAnsi="Times New Roman" w:cs="Times New Roman"/>
          <w:sz w:val="24"/>
          <w:szCs w:val="24"/>
        </w:rPr>
        <w:t>Julabo</w:t>
      </w:r>
      <w:proofErr w:type="spellEnd"/>
      <w:r w:rsidR="001C12B4" w:rsidRPr="00FD6BB5">
        <w:rPr>
          <w:rFonts w:ascii="Times New Roman" w:hAnsi="Times New Roman" w:cs="Times New Roman"/>
          <w:sz w:val="24"/>
          <w:szCs w:val="24"/>
        </w:rPr>
        <w:t xml:space="preserve"> 13A, Alemania), </w:t>
      </w:r>
      <w:r w:rsidR="006516BE" w:rsidRPr="00FD6BB5">
        <w:rPr>
          <w:rFonts w:ascii="Times New Roman" w:hAnsi="Times New Roman" w:cs="Times New Roman"/>
          <w:sz w:val="24"/>
          <w:szCs w:val="24"/>
        </w:rPr>
        <w:t xml:space="preserve">y se almacenó </w:t>
      </w:r>
      <w:r w:rsidR="00CE52DA" w:rsidRPr="00FD6BB5">
        <w:rPr>
          <w:rFonts w:ascii="Times New Roman" w:hAnsi="Times New Roman" w:cs="Times New Roman"/>
          <w:sz w:val="24"/>
          <w:szCs w:val="24"/>
        </w:rPr>
        <w:t>en refrigeración a 4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CE52DA" w:rsidRPr="00FD6BB5">
        <w:rPr>
          <w:rFonts w:ascii="Times New Roman" w:hAnsi="Times New Roman" w:cs="Times New Roman"/>
          <w:sz w:val="24"/>
          <w:szCs w:val="24"/>
        </w:rPr>
        <w:t>°C</w:t>
      </w:r>
      <w:r w:rsidR="006516BE" w:rsidRPr="00FD6BB5">
        <w:rPr>
          <w:rFonts w:ascii="Times New Roman" w:hAnsi="Times New Roman" w:cs="Times New Roman"/>
          <w:sz w:val="24"/>
          <w:szCs w:val="24"/>
        </w:rPr>
        <w:t xml:space="preserve">. El almidón </w:t>
      </w:r>
      <w:r w:rsidR="00E77571" w:rsidRPr="00FD6BB5">
        <w:rPr>
          <w:rFonts w:ascii="Times New Roman" w:hAnsi="Times New Roman" w:cs="Times New Roman"/>
          <w:sz w:val="24"/>
          <w:szCs w:val="24"/>
        </w:rPr>
        <w:t xml:space="preserve">al 10% y al 15% </w:t>
      </w:r>
      <w:r w:rsidR="006516BE" w:rsidRPr="00FD6BB5">
        <w:rPr>
          <w:rFonts w:ascii="Times New Roman" w:hAnsi="Times New Roman" w:cs="Times New Roman"/>
          <w:sz w:val="24"/>
          <w:szCs w:val="24"/>
        </w:rPr>
        <w:t xml:space="preserve">se </w:t>
      </w:r>
      <w:r w:rsidR="00CE52DA" w:rsidRPr="00FD6BB5">
        <w:rPr>
          <w:rFonts w:ascii="Times New Roman" w:hAnsi="Times New Roman" w:cs="Times New Roman"/>
          <w:sz w:val="24"/>
          <w:szCs w:val="24"/>
        </w:rPr>
        <w:t>utilizó</w:t>
      </w:r>
      <w:r w:rsidR="006516BE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D56EA2" w:rsidRPr="00FD6BB5">
        <w:rPr>
          <w:rFonts w:ascii="Times New Roman" w:hAnsi="Times New Roman" w:cs="Times New Roman"/>
          <w:sz w:val="24"/>
          <w:szCs w:val="24"/>
        </w:rPr>
        <w:t>combinado con aloe vera</w:t>
      </w:r>
      <w:r w:rsidR="00E77571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6516BE" w:rsidRPr="00FD6BB5">
        <w:rPr>
          <w:rFonts w:ascii="Times New Roman" w:hAnsi="Times New Roman" w:cs="Times New Roman"/>
          <w:sz w:val="24"/>
          <w:szCs w:val="24"/>
        </w:rPr>
        <w:t>en proporción de 1:1</w:t>
      </w:r>
      <w:r w:rsidR="00136B2D" w:rsidRPr="00FD6BB5">
        <w:rPr>
          <w:rFonts w:ascii="Times New Roman" w:hAnsi="Times New Roman" w:cs="Times New Roman"/>
          <w:sz w:val="24"/>
          <w:szCs w:val="24"/>
        </w:rPr>
        <w:t>.</w:t>
      </w:r>
      <w:r w:rsidR="00A7692C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177CF4" w:rsidRPr="00FD6BB5">
        <w:rPr>
          <w:rFonts w:ascii="Times New Roman" w:hAnsi="Times New Roman" w:cs="Times New Roman"/>
          <w:sz w:val="24"/>
          <w:szCs w:val="24"/>
        </w:rPr>
        <w:t>Las bacterias</w:t>
      </w:r>
      <w:r w:rsidR="00F15422" w:rsidRPr="00FD6BB5">
        <w:rPr>
          <w:rFonts w:ascii="Times New Roman" w:hAnsi="Times New Roman" w:cs="Times New Roman"/>
          <w:sz w:val="24"/>
          <w:szCs w:val="24"/>
        </w:rPr>
        <w:t xml:space="preserve"> probióticas </w:t>
      </w:r>
      <w:r w:rsidR="00177CF4" w:rsidRPr="00FD6BB5">
        <w:rPr>
          <w:rFonts w:ascii="Times New Roman" w:hAnsi="Times New Roman" w:cs="Times New Roman"/>
          <w:sz w:val="24"/>
          <w:szCs w:val="24"/>
        </w:rPr>
        <w:t>obtenidas por fermentación,</w:t>
      </w:r>
      <w:r w:rsidR="00E77571" w:rsidRPr="00FD6BB5">
        <w:rPr>
          <w:rFonts w:ascii="Times New Roman" w:hAnsi="Times New Roman" w:cs="Times New Roman"/>
          <w:sz w:val="24"/>
          <w:szCs w:val="24"/>
        </w:rPr>
        <w:t xml:space="preserve"> en</w:t>
      </w:r>
      <w:r w:rsidR="00035A18" w:rsidRPr="00FD6BB5">
        <w:rPr>
          <w:rFonts w:ascii="Times New Roman" w:hAnsi="Times New Roman" w:cs="Times New Roman"/>
          <w:sz w:val="24"/>
          <w:szCs w:val="24"/>
        </w:rPr>
        <w:t xml:space="preserve"> concentración de </w:t>
      </w:r>
      <w:r w:rsidR="002168D2" w:rsidRPr="00FD6BB5">
        <w:rPr>
          <w:rFonts w:ascii="Times New Roman" w:hAnsi="Times New Roman" w:cs="Times New Roman"/>
          <w:sz w:val="24"/>
          <w:szCs w:val="24"/>
        </w:rPr>
        <w:t>10</w:t>
      </w:r>
      <w:r w:rsidR="002168D2" w:rsidRPr="00FD6BB5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2168D2" w:rsidRPr="00FD6BB5">
        <w:rPr>
          <w:rFonts w:ascii="Times New Roman" w:hAnsi="Times New Roman" w:cs="Times New Roman"/>
          <w:sz w:val="24"/>
          <w:szCs w:val="24"/>
        </w:rPr>
        <w:t xml:space="preserve"> UFC/g</w:t>
      </w:r>
      <w:r w:rsidR="00177CF4" w:rsidRPr="00FD6BB5">
        <w:rPr>
          <w:rFonts w:ascii="Times New Roman" w:hAnsi="Times New Roman" w:cs="Times New Roman"/>
          <w:sz w:val="24"/>
          <w:szCs w:val="24"/>
        </w:rPr>
        <w:t>,</w:t>
      </w:r>
      <w:r w:rsidR="00035A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2510EF" w:rsidRPr="00FD6BB5">
        <w:rPr>
          <w:rFonts w:ascii="Times New Roman" w:hAnsi="Times New Roman" w:cs="Times New Roman"/>
          <w:sz w:val="24"/>
          <w:szCs w:val="24"/>
        </w:rPr>
        <w:t xml:space="preserve">se mezclaron </w:t>
      </w:r>
      <w:r w:rsidR="00CE52DA" w:rsidRPr="00FD6BB5">
        <w:rPr>
          <w:rFonts w:ascii="Times New Roman" w:hAnsi="Times New Roman" w:cs="Times New Roman"/>
          <w:sz w:val="24"/>
          <w:szCs w:val="24"/>
        </w:rPr>
        <w:t xml:space="preserve">en relación 1:4 </w:t>
      </w:r>
      <w:r w:rsidR="002510EF" w:rsidRPr="00FD6BB5">
        <w:rPr>
          <w:rFonts w:ascii="Times New Roman" w:hAnsi="Times New Roman" w:cs="Times New Roman"/>
          <w:sz w:val="24"/>
          <w:szCs w:val="24"/>
        </w:rPr>
        <w:t>con los materiales de encapsulación</w:t>
      </w:r>
      <w:r w:rsidR="00CE52DA" w:rsidRPr="00FD6BB5">
        <w:rPr>
          <w:rFonts w:ascii="Times New Roman" w:hAnsi="Times New Roman" w:cs="Times New Roman"/>
          <w:sz w:val="24"/>
          <w:szCs w:val="24"/>
        </w:rPr>
        <w:t>. A las bacterias encapsuladas en aloe vera se les designó tratamiento A</w:t>
      </w:r>
      <w:r w:rsidR="00DA71BC" w:rsidRPr="00FD6BB5">
        <w:rPr>
          <w:rFonts w:ascii="Times New Roman" w:hAnsi="Times New Roman" w:cs="Times New Roman"/>
          <w:sz w:val="24"/>
          <w:szCs w:val="24"/>
        </w:rPr>
        <w:t>V</w:t>
      </w:r>
      <w:r w:rsidR="00CE52DA" w:rsidRPr="00FD6BB5">
        <w:rPr>
          <w:rFonts w:ascii="Times New Roman" w:hAnsi="Times New Roman" w:cs="Times New Roman"/>
          <w:sz w:val="24"/>
          <w:szCs w:val="24"/>
        </w:rPr>
        <w:t xml:space="preserve">, encapsuladas en aloe </w:t>
      </w:r>
      <w:proofErr w:type="spellStart"/>
      <w:r w:rsidR="00CE52DA" w:rsidRPr="00FD6BB5">
        <w:rPr>
          <w:rFonts w:ascii="Times New Roman" w:hAnsi="Times New Roman" w:cs="Times New Roman"/>
          <w:sz w:val="24"/>
          <w:szCs w:val="24"/>
        </w:rPr>
        <w:t>vera+almidón</w:t>
      </w:r>
      <w:proofErr w:type="spellEnd"/>
      <w:r w:rsidR="00CE52DA" w:rsidRPr="00FD6BB5">
        <w:rPr>
          <w:rFonts w:ascii="Times New Roman" w:hAnsi="Times New Roman" w:cs="Times New Roman"/>
          <w:sz w:val="24"/>
          <w:szCs w:val="24"/>
        </w:rPr>
        <w:t xml:space="preserve"> al 10% (AA10%) y encapsuladas en aloe </w:t>
      </w:r>
      <w:proofErr w:type="spellStart"/>
      <w:r w:rsidR="00CE52DA" w:rsidRPr="00FD6BB5">
        <w:rPr>
          <w:rFonts w:ascii="Times New Roman" w:hAnsi="Times New Roman" w:cs="Times New Roman"/>
          <w:sz w:val="24"/>
          <w:szCs w:val="24"/>
        </w:rPr>
        <w:t>vera+almidón</w:t>
      </w:r>
      <w:proofErr w:type="spellEnd"/>
      <w:r w:rsidR="00CE52DA" w:rsidRPr="00FD6BB5">
        <w:rPr>
          <w:rFonts w:ascii="Times New Roman" w:hAnsi="Times New Roman" w:cs="Times New Roman"/>
          <w:sz w:val="24"/>
          <w:szCs w:val="24"/>
        </w:rPr>
        <w:t xml:space="preserve"> al 15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CE52DA" w:rsidRPr="00FD6BB5">
        <w:rPr>
          <w:rFonts w:ascii="Times New Roman" w:hAnsi="Times New Roman" w:cs="Times New Roman"/>
          <w:sz w:val="24"/>
          <w:szCs w:val="24"/>
        </w:rPr>
        <w:t>% (AA15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CE52DA" w:rsidRPr="00FD6BB5">
        <w:rPr>
          <w:rFonts w:ascii="Times New Roman" w:hAnsi="Times New Roman" w:cs="Times New Roman"/>
          <w:sz w:val="24"/>
          <w:szCs w:val="24"/>
        </w:rPr>
        <w:t>%). P</w:t>
      </w:r>
      <w:r w:rsidR="002510EF" w:rsidRPr="00FD6BB5">
        <w:rPr>
          <w:rFonts w:ascii="Times New Roman" w:hAnsi="Times New Roman" w:cs="Times New Roman"/>
          <w:sz w:val="24"/>
          <w:szCs w:val="24"/>
        </w:rPr>
        <w:t xml:space="preserve">osteriormente </w:t>
      </w:r>
      <w:r w:rsidR="00CE52DA" w:rsidRPr="00FD6BB5">
        <w:rPr>
          <w:rFonts w:ascii="Times New Roman" w:hAnsi="Times New Roman" w:cs="Times New Roman"/>
          <w:sz w:val="24"/>
          <w:szCs w:val="24"/>
        </w:rPr>
        <w:t xml:space="preserve">las bacterias encapsuladas </w:t>
      </w:r>
      <w:r w:rsidR="002510EF" w:rsidRPr="00FD6BB5">
        <w:rPr>
          <w:rFonts w:ascii="Times New Roman" w:hAnsi="Times New Roman" w:cs="Times New Roman"/>
          <w:sz w:val="24"/>
          <w:szCs w:val="24"/>
        </w:rPr>
        <w:t xml:space="preserve">se </w:t>
      </w:r>
      <w:r w:rsidR="00035A18" w:rsidRPr="00FD6BB5">
        <w:rPr>
          <w:rFonts w:ascii="Times New Roman" w:hAnsi="Times New Roman" w:cs="Times New Roman"/>
          <w:sz w:val="24"/>
          <w:szCs w:val="24"/>
        </w:rPr>
        <w:t>liofilizaron</w:t>
      </w:r>
      <w:r w:rsidR="0057607D" w:rsidRPr="00FD6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02E01" w:rsidRPr="00FD6BB5">
        <w:rPr>
          <w:rFonts w:ascii="Times New Roman" w:hAnsi="Times New Roman" w:cs="Times New Roman"/>
          <w:sz w:val="24"/>
          <w:szCs w:val="24"/>
        </w:rPr>
        <w:t>Eyela</w:t>
      </w:r>
      <w:proofErr w:type="spellEnd"/>
      <w:r w:rsidR="00002E01" w:rsidRPr="00FD6BB5">
        <w:rPr>
          <w:rFonts w:ascii="Times New Roman" w:hAnsi="Times New Roman" w:cs="Times New Roman"/>
          <w:sz w:val="24"/>
          <w:szCs w:val="24"/>
        </w:rPr>
        <w:t xml:space="preserve"> FDU 1100, Japón)</w:t>
      </w:r>
      <w:r w:rsidR="002510EF" w:rsidRPr="00FD6BB5">
        <w:rPr>
          <w:rFonts w:ascii="Times New Roman" w:hAnsi="Times New Roman" w:cs="Times New Roman"/>
          <w:sz w:val="24"/>
          <w:szCs w:val="24"/>
        </w:rPr>
        <w:t xml:space="preserve"> (</w:t>
      </w:r>
      <w:r w:rsidR="00A97C0C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congelación a -20 °C, pre</w:t>
      </w:r>
      <w:r w:rsidR="001B7C1D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sión de vacío de 2 Pa</w:t>
      </w:r>
      <w:r w:rsidR="00A97C0C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y temperatura en el condens</w:t>
      </w:r>
      <w:r w:rsidR="001B7C1D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ador de -6</w:t>
      </w:r>
      <w:r w:rsidR="00FE623E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0</w:t>
      </w:r>
      <w:r w:rsidR="00E2061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FE623E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°C</w:t>
      </w:r>
      <w:r w:rsidR="00DE2F1F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, temperatura de secado 25</w:t>
      </w:r>
      <w:r w:rsidR="00E2061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DE2F1F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°C</w:t>
      </w:r>
      <w:r w:rsidR="00FE623E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).</w:t>
      </w:r>
      <w:r w:rsidR="00177CF4" w:rsidRPr="00FD6BB5">
        <w:rPr>
          <w:rFonts w:ascii="Times New Roman" w:hAnsi="Times New Roman" w:cs="Times New Roman"/>
          <w:sz w:val="24"/>
          <w:szCs w:val="24"/>
        </w:rPr>
        <w:t xml:space="preserve"> Como </w:t>
      </w:r>
      <w:r w:rsidR="00D72972" w:rsidRPr="00FD6BB5">
        <w:rPr>
          <w:rFonts w:ascii="Times New Roman" w:hAnsi="Times New Roman" w:cs="Times New Roman"/>
          <w:sz w:val="24"/>
          <w:szCs w:val="24"/>
        </w:rPr>
        <w:t xml:space="preserve">tratamiento </w:t>
      </w:r>
      <w:r w:rsidR="00177CF4" w:rsidRPr="00FD6BB5">
        <w:rPr>
          <w:rFonts w:ascii="Times New Roman" w:hAnsi="Times New Roman" w:cs="Times New Roman"/>
          <w:sz w:val="24"/>
          <w:szCs w:val="24"/>
        </w:rPr>
        <w:t xml:space="preserve">control se </w:t>
      </w:r>
      <w:r w:rsidR="003928A7" w:rsidRPr="00FD6BB5">
        <w:rPr>
          <w:rFonts w:ascii="Times New Roman" w:hAnsi="Times New Roman" w:cs="Times New Roman"/>
          <w:sz w:val="24"/>
          <w:szCs w:val="24"/>
        </w:rPr>
        <w:t xml:space="preserve">utilizó la </w:t>
      </w:r>
      <w:r w:rsidR="00177CF4" w:rsidRPr="00FD6BB5">
        <w:rPr>
          <w:rFonts w:ascii="Times New Roman" w:hAnsi="Times New Roman" w:cs="Times New Roman"/>
          <w:sz w:val="24"/>
          <w:szCs w:val="24"/>
        </w:rPr>
        <w:t>bacterias probiótica</w:t>
      </w:r>
      <w:r w:rsidR="003928A7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177CF4" w:rsidRPr="00FD6BB5">
        <w:rPr>
          <w:rFonts w:ascii="Times New Roman" w:hAnsi="Times New Roman" w:cs="Times New Roman"/>
          <w:sz w:val="24"/>
          <w:szCs w:val="24"/>
        </w:rPr>
        <w:t>(</w:t>
      </w:r>
      <w:r w:rsidR="00177CF4" w:rsidRPr="00FD6BB5">
        <w:rPr>
          <w:rFonts w:ascii="Times New Roman" w:hAnsi="Times New Roman" w:cs="Times New Roman"/>
          <w:i/>
          <w:sz w:val="24"/>
          <w:szCs w:val="24"/>
        </w:rPr>
        <w:t>W. confusa</w:t>
      </w:r>
      <w:r w:rsidR="00177CF4" w:rsidRPr="00FD6BB5">
        <w:rPr>
          <w:rFonts w:ascii="Times New Roman" w:hAnsi="Times New Roman" w:cs="Times New Roman"/>
          <w:sz w:val="24"/>
          <w:szCs w:val="24"/>
        </w:rPr>
        <w:t>) no encapsulada, diluida en agua destilada estéril (CL)</w:t>
      </w:r>
      <w:r w:rsidR="004B4641" w:rsidRPr="00FD6BB5">
        <w:rPr>
          <w:rFonts w:ascii="Times New Roman" w:hAnsi="Times New Roman" w:cs="Times New Roman"/>
          <w:sz w:val="24"/>
          <w:szCs w:val="24"/>
        </w:rPr>
        <w:t xml:space="preserve">. El control CL </w:t>
      </w:r>
      <w:r w:rsidR="00177CF4" w:rsidRPr="00FD6BB5">
        <w:rPr>
          <w:rFonts w:ascii="Times New Roman" w:hAnsi="Times New Roman" w:cs="Times New Roman"/>
          <w:sz w:val="24"/>
          <w:szCs w:val="24"/>
        </w:rPr>
        <w:t>se liofiliz</w:t>
      </w:r>
      <w:r w:rsidR="004B4641" w:rsidRPr="00FD6BB5">
        <w:rPr>
          <w:rFonts w:ascii="Times New Roman" w:hAnsi="Times New Roman" w:cs="Times New Roman"/>
          <w:sz w:val="24"/>
          <w:szCs w:val="24"/>
        </w:rPr>
        <w:t>ó</w:t>
      </w:r>
      <w:r w:rsidR="00177CF4" w:rsidRPr="00FD6BB5">
        <w:rPr>
          <w:rFonts w:ascii="Times New Roman" w:hAnsi="Times New Roman" w:cs="Times New Roman"/>
          <w:sz w:val="24"/>
          <w:szCs w:val="24"/>
        </w:rPr>
        <w:t xml:space="preserve"> en las mismas condiciones descritas</w:t>
      </w:r>
      <w:r w:rsidRPr="00FD6BB5">
        <w:rPr>
          <w:rFonts w:ascii="Times New Roman" w:hAnsi="Times New Roman" w:cs="Times New Roman"/>
          <w:sz w:val="24"/>
          <w:szCs w:val="24"/>
        </w:rPr>
        <w:t xml:space="preserve"> anteriormente</w:t>
      </w:r>
      <w:r w:rsidR="00177CF4" w:rsidRPr="00FD6BB5">
        <w:rPr>
          <w:rFonts w:ascii="Times New Roman" w:hAnsi="Times New Roman" w:cs="Times New Roman"/>
          <w:sz w:val="24"/>
          <w:szCs w:val="24"/>
        </w:rPr>
        <w:t>.</w:t>
      </w:r>
    </w:p>
    <w:p w:rsidR="00013AF6" w:rsidRPr="00FD6BB5" w:rsidRDefault="00013AF6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 xml:space="preserve">Preparación </w:t>
      </w:r>
      <w:r w:rsidR="00930939" w:rsidRPr="00FD6BB5">
        <w:rPr>
          <w:rFonts w:ascii="Times New Roman" w:hAnsi="Times New Roman" w:cs="Times New Roman"/>
          <w:b/>
          <w:sz w:val="24"/>
          <w:szCs w:val="24"/>
        </w:rPr>
        <w:t>y almacenamiento</w:t>
      </w:r>
      <w:r w:rsidR="001B34B4" w:rsidRPr="00FD6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b/>
          <w:sz w:val="24"/>
          <w:szCs w:val="24"/>
        </w:rPr>
        <w:t xml:space="preserve">de chip de </w:t>
      </w:r>
      <w:r w:rsidR="00FC290B" w:rsidRPr="00FD6BB5">
        <w:rPr>
          <w:rFonts w:ascii="Times New Roman" w:hAnsi="Times New Roman" w:cs="Times New Roman"/>
          <w:b/>
          <w:sz w:val="24"/>
          <w:szCs w:val="24"/>
        </w:rPr>
        <w:t>cobertura de chocolate</w:t>
      </w:r>
      <w:r w:rsidRPr="00FD6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55EF" w:rsidRPr="00FD6BB5">
        <w:rPr>
          <w:rFonts w:ascii="Times New Roman" w:hAnsi="Times New Roman" w:cs="Times New Roman"/>
          <w:b/>
          <w:sz w:val="24"/>
          <w:szCs w:val="24"/>
        </w:rPr>
        <w:t>probiótico</w:t>
      </w:r>
    </w:p>
    <w:p w:rsidR="00DE046E" w:rsidRPr="00FD6BB5" w:rsidRDefault="00515F53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 xml:space="preserve">Se empleó </w:t>
      </w:r>
      <w:r w:rsidR="00FC290B" w:rsidRPr="00FD6BB5">
        <w:rPr>
          <w:rFonts w:ascii="Times New Roman" w:hAnsi="Times New Roman" w:cs="Times New Roman"/>
          <w:sz w:val="24"/>
          <w:szCs w:val="24"/>
        </w:rPr>
        <w:t xml:space="preserve">cobertura de </w:t>
      </w:r>
      <w:r w:rsidRPr="00FD6BB5">
        <w:rPr>
          <w:rFonts w:ascii="Times New Roman" w:hAnsi="Times New Roman" w:cs="Times New Roman"/>
          <w:sz w:val="24"/>
          <w:szCs w:val="24"/>
        </w:rPr>
        <w:t>chocolate negro (Nacional de Chocolates, Colomb</w:t>
      </w:r>
      <w:r w:rsidR="001B7C1D" w:rsidRPr="00FD6BB5">
        <w:rPr>
          <w:rFonts w:ascii="Times New Roman" w:hAnsi="Times New Roman" w:cs="Times New Roman"/>
          <w:sz w:val="24"/>
          <w:szCs w:val="24"/>
        </w:rPr>
        <w:t xml:space="preserve">ia) con </w:t>
      </w:r>
      <w:r w:rsidR="00857D65" w:rsidRPr="00FD6BB5">
        <w:rPr>
          <w:rFonts w:ascii="Times New Roman" w:hAnsi="Times New Roman" w:cs="Times New Roman"/>
          <w:sz w:val="24"/>
          <w:szCs w:val="24"/>
        </w:rPr>
        <w:t xml:space="preserve">un </w:t>
      </w:r>
      <w:r w:rsidR="001B7C1D" w:rsidRPr="00FD6BB5">
        <w:rPr>
          <w:rFonts w:ascii="Times New Roman" w:hAnsi="Times New Roman" w:cs="Times New Roman"/>
          <w:sz w:val="24"/>
          <w:szCs w:val="24"/>
        </w:rPr>
        <w:t xml:space="preserve">contenido de grasa de 37 </w:t>
      </w:r>
      <w:r w:rsidR="001F1D0A" w:rsidRPr="00FD6BB5">
        <w:rPr>
          <w:rFonts w:ascii="Times New Roman" w:hAnsi="Times New Roman" w:cs="Times New Roman"/>
          <w:sz w:val="24"/>
          <w:szCs w:val="24"/>
        </w:rPr>
        <w:t>g/100g</w:t>
      </w:r>
      <w:r w:rsidR="001B7C1D" w:rsidRPr="00FD6BB5">
        <w:rPr>
          <w:rFonts w:ascii="Times New Roman" w:hAnsi="Times New Roman" w:cs="Times New Roman"/>
          <w:sz w:val="24"/>
          <w:szCs w:val="24"/>
        </w:rPr>
        <w:t>.</w:t>
      </w:r>
      <w:r w:rsidR="00896402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D20454" w:rsidRPr="00FD6BB5">
        <w:rPr>
          <w:rFonts w:ascii="Times New Roman" w:hAnsi="Times New Roman" w:cs="Times New Roman"/>
          <w:sz w:val="24"/>
          <w:szCs w:val="24"/>
        </w:rPr>
        <w:t>La cobertura de chocolate se fundió</w:t>
      </w:r>
      <w:r w:rsidR="00896402" w:rsidRPr="00FD6BB5">
        <w:rPr>
          <w:rFonts w:ascii="Times New Roman" w:hAnsi="Times New Roman" w:cs="Times New Roman"/>
          <w:sz w:val="24"/>
          <w:szCs w:val="24"/>
        </w:rPr>
        <w:t xml:space="preserve"> a 48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896402" w:rsidRPr="00FD6BB5">
        <w:rPr>
          <w:rFonts w:ascii="Times New Roman" w:hAnsi="Times New Roman" w:cs="Times New Roman"/>
          <w:sz w:val="24"/>
          <w:szCs w:val="24"/>
        </w:rPr>
        <w:t>°C</w:t>
      </w:r>
      <w:r w:rsidR="0004131D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D20454" w:rsidRPr="00FD6BB5">
        <w:rPr>
          <w:rFonts w:ascii="Times New Roman" w:hAnsi="Times New Roman" w:cs="Times New Roman"/>
          <w:sz w:val="24"/>
          <w:szCs w:val="24"/>
        </w:rPr>
        <w:t>y</w:t>
      </w:r>
      <w:r w:rsidR="00DE046E" w:rsidRPr="00FD6BB5">
        <w:rPr>
          <w:rFonts w:ascii="Times New Roman" w:hAnsi="Times New Roman" w:cs="Times New Roman"/>
          <w:sz w:val="24"/>
          <w:szCs w:val="24"/>
        </w:rPr>
        <w:t xml:space="preserve"> se atemperó a 30°C</w:t>
      </w:r>
      <w:r w:rsidR="00D20454" w:rsidRPr="00FD6BB5">
        <w:rPr>
          <w:rFonts w:ascii="Times New Roman" w:hAnsi="Times New Roman" w:cs="Times New Roman"/>
          <w:sz w:val="24"/>
          <w:szCs w:val="24"/>
        </w:rPr>
        <w:t>. Posteriormente</w:t>
      </w:r>
      <w:r w:rsidR="00772714" w:rsidRPr="00FD6BB5">
        <w:rPr>
          <w:rFonts w:ascii="Times New Roman" w:hAnsi="Times New Roman" w:cs="Times New Roman"/>
          <w:sz w:val="24"/>
          <w:szCs w:val="24"/>
        </w:rPr>
        <w:t>,</w:t>
      </w:r>
      <w:r w:rsidR="00D20454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4B4641" w:rsidRPr="00FD6BB5">
        <w:rPr>
          <w:rFonts w:ascii="Times New Roman" w:hAnsi="Times New Roman" w:cs="Times New Roman"/>
          <w:sz w:val="24"/>
          <w:szCs w:val="24"/>
        </w:rPr>
        <w:t xml:space="preserve">a la cobertura de chocolate fundida </w:t>
      </w:r>
      <w:r w:rsidR="00D20454" w:rsidRPr="00FD6BB5">
        <w:rPr>
          <w:rFonts w:ascii="Times New Roman" w:hAnsi="Times New Roman" w:cs="Times New Roman"/>
          <w:sz w:val="24"/>
          <w:szCs w:val="24"/>
        </w:rPr>
        <w:t xml:space="preserve">se le adicionó, por separado, </w:t>
      </w:r>
      <w:r w:rsidR="000E6D92" w:rsidRPr="00FD6BB5">
        <w:rPr>
          <w:rFonts w:ascii="Times New Roman" w:hAnsi="Times New Roman" w:cs="Times New Roman"/>
          <w:sz w:val="24"/>
          <w:szCs w:val="24"/>
        </w:rPr>
        <w:t>l</w:t>
      </w:r>
      <w:r w:rsidR="00640388" w:rsidRPr="00FD6BB5">
        <w:rPr>
          <w:rFonts w:ascii="Times New Roman" w:hAnsi="Times New Roman" w:cs="Times New Roman"/>
          <w:sz w:val="24"/>
          <w:szCs w:val="24"/>
        </w:rPr>
        <w:t xml:space="preserve">os tratamientos </w:t>
      </w:r>
      <w:r w:rsidR="000E6D92" w:rsidRPr="00FD6BB5">
        <w:rPr>
          <w:rFonts w:ascii="Times New Roman" w:hAnsi="Times New Roman" w:cs="Times New Roman"/>
          <w:sz w:val="24"/>
          <w:szCs w:val="24"/>
        </w:rPr>
        <w:t>A</w:t>
      </w:r>
      <w:r w:rsidR="00DA71BC" w:rsidRPr="00FD6BB5">
        <w:rPr>
          <w:rFonts w:ascii="Times New Roman" w:hAnsi="Times New Roman" w:cs="Times New Roman"/>
          <w:sz w:val="24"/>
          <w:szCs w:val="24"/>
        </w:rPr>
        <w:t>V</w:t>
      </w:r>
      <w:r w:rsidR="000E6D92" w:rsidRPr="00FD6BB5">
        <w:rPr>
          <w:rFonts w:ascii="Times New Roman" w:hAnsi="Times New Roman" w:cs="Times New Roman"/>
          <w:sz w:val="24"/>
          <w:szCs w:val="24"/>
        </w:rPr>
        <w:t>, AA10, AA15</w:t>
      </w:r>
      <w:r w:rsidR="00640388" w:rsidRPr="00FD6BB5">
        <w:rPr>
          <w:rFonts w:ascii="Times New Roman" w:hAnsi="Times New Roman" w:cs="Times New Roman"/>
          <w:sz w:val="24"/>
          <w:szCs w:val="24"/>
        </w:rPr>
        <w:t xml:space="preserve"> y</w:t>
      </w:r>
      <w:r w:rsidR="000E6D92" w:rsidRPr="00FD6BB5">
        <w:rPr>
          <w:rFonts w:ascii="Times New Roman" w:hAnsi="Times New Roman" w:cs="Times New Roman"/>
          <w:sz w:val="24"/>
          <w:szCs w:val="24"/>
        </w:rPr>
        <w:t xml:space="preserve"> CL</w:t>
      </w:r>
      <w:r w:rsidR="004B4641" w:rsidRPr="00FD6BB5">
        <w:rPr>
          <w:rFonts w:ascii="Times New Roman" w:hAnsi="Times New Roman" w:cs="Times New Roman"/>
          <w:sz w:val="24"/>
          <w:szCs w:val="24"/>
        </w:rPr>
        <w:t xml:space="preserve">, se homogenizaron </w:t>
      </w:r>
      <w:r w:rsidR="000E6D92" w:rsidRPr="00FD6BB5">
        <w:rPr>
          <w:rFonts w:ascii="Times New Roman" w:hAnsi="Times New Roman" w:cs="Times New Roman"/>
          <w:sz w:val="24"/>
          <w:szCs w:val="24"/>
        </w:rPr>
        <w:t>manualmente</w:t>
      </w:r>
      <w:r w:rsidR="000B079B" w:rsidRPr="00FD6BB5">
        <w:rPr>
          <w:rFonts w:ascii="Times New Roman" w:hAnsi="Times New Roman" w:cs="Times New Roman"/>
          <w:sz w:val="24"/>
          <w:szCs w:val="24"/>
        </w:rPr>
        <w:t>.</w:t>
      </w:r>
      <w:r w:rsidR="00F404BE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0B079B" w:rsidRPr="00FD6BB5">
        <w:rPr>
          <w:rFonts w:ascii="Times New Roman" w:hAnsi="Times New Roman" w:cs="Times New Roman"/>
          <w:sz w:val="24"/>
          <w:szCs w:val="24"/>
        </w:rPr>
        <w:t>L</w:t>
      </w:r>
      <w:r w:rsidR="004B4641" w:rsidRPr="00FD6BB5">
        <w:rPr>
          <w:rFonts w:ascii="Times New Roman" w:hAnsi="Times New Roman" w:cs="Times New Roman"/>
          <w:sz w:val="24"/>
          <w:szCs w:val="24"/>
        </w:rPr>
        <w:t xml:space="preserve">a mezcla </w:t>
      </w:r>
      <w:r w:rsidR="00D20454" w:rsidRPr="00FD6BB5">
        <w:rPr>
          <w:rFonts w:ascii="Times New Roman" w:hAnsi="Times New Roman" w:cs="Times New Roman"/>
          <w:sz w:val="24"/>
          <w:szCs w:val="24"/>
        </w:rPr>
        <w:t xml:space="preserve">se vertió </w:t>
      </w:r>
      <w:r w:rsidR="00930939" w:rsidRPr="00FD6BB5">
        <w:rPr>
          <w:rFonts w:ascii="Times New Roman" w:hAnsi="Times New Roman" w:cs="Times New Roman"/>
          <w:sz w:val="24"/>
          <w:szCs w:val="24"/>
        </w:rPr>
        <w:t xml:space="preserve">en moldes </w:t>
      </w:r>
      <w:r w:rsidR="00A2389B" w:rsidRPr="00FD6BB5">
        <w:rPr>
          <w:rFonts w:ascii="Times New Roman" w:hAnsi="Times New Roman" w:cs="Times New Roman"/>
          <w:sz w:val="24"/>
          <w:szCs w:val="24"/>
        </w:rPr>
        <w:t xml:space="preserve">de PET (calibre 15) </w:t>
      </w:r>
      <w:r w:rsidR="00E15FE0" w:rsidRPr="00FD6BB5">
        <w:rPr>
          <w:rFonts w:ascii="Times New Roman" w:hAnsi="Times New Roman" w:cs="Times New Roman"/>
          <w:sz w:val="24"/>
          <w:szCs w:val="24"/>
        </w:rPr>
        <w:t xml:space="preserve">para chip </w:t>
      </w:r>
      <w:r w:rsidR="00930939" w:rsidRPr="00FD6BB5">
        <w:rPr>
          <w:rFonts w:ascii="Times New Roman" w:hAnsi="Times New Roman" w:cs="Times New Roman"/>
          <w:sz w:val="24"/>
          <w:szCs w:val="24"/>
        </w:rPr>
        <w:t>de 6 mm de diámetro</w:t>
      </w:r>
      <w:r w:rsidR="00EA17F1" w:rsidRPr="00FD6BB5">
        <w:rPr>
          <w:rFonts w:ascii="Times New Roman" w:hAnsi="Times New Roman" w:cs="Times New Roman"/>
          <w:sz w:val="24"/>
          <w:szCs w:val="24"/>
        </w:rPr>
        <w:t>, los chips se solidificaron a una temperatura de 4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EA17F1" w:rsidRPr="00FD6BB5">
        <w:rPr>
          <w:rFonts w:ascii="Times New Roman" w:hAnsi="Times New Roman" w:cs="Times New Roman"/>
          <w:sz w:val="24"/>
          <w:szCs w:val="24"/>
        </w:rPr>
        <w:t xml:space="preserve">°C, se desmoldaron </w:t>
      </w:r>
      <w:r w:rsidR="00930939" w:rsidRPr="00FD6BB5">
        <w:rPr>
          <w:rFonts w:ascii="Times New Roman" w:hAnsi="Times New Roman" w:cs="Times New Roman"/>
          <w:sz w:val="24"/>
          <w:szCs w:val="24"/>
        </w:rPr>
        <w:t xml:space="preserve">y </w:t>
      </w:r>
      <w:r w:rsidR="00D20454" w:rsidRPr="00FD6BB5">
        <w:rPr>
          <w:rFonts w:ascii="Times New Roman" w:hAnsi="Times New Roman" w:cs="Times New Roman"/>
          <w:sz w:val="24"/>
          <w:szCs w:val="24"/>
        </w:rPr>
        <w:t>se empacaron</w:t>
      </w:r>
      <w:r w:rsidR="002E57C4" w:rsidRPr="00FD6BB5">
        <w:rPr>
          <w:rFonts w:ascii="Times New Roman" w:hAnsi="Times New Roman" w:cs="Times New Roman"/>
          <w:sz w:val="24"/>
          <w:szCs w:val="24"/>
        </w:rPr>
        <w:t xml:space="preserve"> en bolsas </w:t>
      </w:r>
      <w:r w:rsidR="007D0AF0" w:rsidRPr="00FD6BB5">
        <w:rPr>
          <w:rFonts w:ascii="Times New Roman" w:hAnsi="Times New Roman" w:cs="Times New Roman"/>
          <w:sz w:val="24"/>
          <w:szCs w:val="24"/>
        </w:rPr>
        <w:t xml:space="preserve">de poliamida, </w:t>
      </w:r>
      <w:r w:rsidR="00D20454" w:rsidRPr="00FD6BB5">
        <w:rPr>
          <w:rFonts w:ascii="Times New Roman" w:hAnsi="Times New Roman" w:cs="Times New Roman"/>
          <w:sz w:val="24"/>
          <w:szCs w:val="24"/>
        </w:rPr>
        <w:t xml:space="preserve">laminada </w:t>
      </w:r>
      <w:r w:rsidR="007D0AF0" w:rsidRPr="00FD6BB5">
        <w:rPr>
          <w:rFonts w:ascii="Times New Roman" w:hAnsi="Times New Roman" w:cs="Times New Roman"/>
          <w:sz w:val="24"/>
          <w:szCs w:val="24"/>
        </w:rPr>
        <w:t>con polietileno de baja densidad</w:t>
      </w:r>
      <w:r w:rsidR="00D20454" w:rsidRPr="00FD6BB5">
        <w:rPr>
          <w:rFonts w:ascii="Times New Roman" w:hAnsi="Times New Roman" w:cs="Times New Roman"/>
          <w:sz w:val="24"/>
          <w:szCs w:val="24"/>
        </w:rPr>
        <w:t xml:space="preserve">, con </w:t>
      </w:r>
      <w:r w:rsidR="002B0089" w:rsidRPr="00FD6BB5">
        <w:rPr>
          <w:rFonts w:ascii="Times New Roman" w:hAnsi="Times New Roman" w:cs="Times New Roman"/>
          <w:sz w:val="24"/>
          <w:szCs w:val="24"/>
        </w:rPr>
        <w:t>permeabilidad de 4</w:t>
      </w:r>
      <w:r w:rsidR="000205E0" w:rsidRPr="00FD6BB5">
        <w:rPr>
          <w:rFonts w:ascii="Times New Roman" w:hAnsi="Times New Roman" w:cs="Times New Roman"/>
          <w:sz w:val="24"/>
          <w:szCs w:val="24"/>
        </w:rPr>
        <w:t>,</w:t>
      </w:r>
      <w:r w:rsidR="002B0089" w:rsidRPr="00FD6BB5">
        <w:rPr>
          <w:rFonts w:ascii="Times New Roman" w:hAnsi="Times New Roman" w:cs="Times New Roman"/>
          <w:sz w:val="24"/>
          <w:szCs w:val="24"/>
        </w:rPr>
        <w:t>4</w:t>
      </w:r>
      <w:r w:rsidR="000205E0" w:rsidRPr="00FD6BB5">
        <w:rPr>
          <w:rFonts w:ascii="Times New Roman" w:hAnsi="Times New Roman" w:cs="Times New Roman"/>
          <w:sz w:val="24"/>
          <w:szCs w:val="24"/>
        </w:rPr>
        <w:t xml:space="preserve"> – </w:t>
      </w:r>
      <w:r w:rsidR="002B0089" w:rsidRPr="00FD6BB5">
        <w:rPr>
          <w:rFonts w:ascii="Times New Roman" w:hAnsi="Times New Roman" w:cs="Times New Roman"/>
          <w:sz w:val="24"/>
          <w:szCs w:val="24"/>
        </w:rPr>
        <w:t>4</w:t>
      </w:r>
      <w:r w:rsidR="000205E0" w:rsidRPr="00FD6BB5">
        <w:rPr>
          <w:rFonts w:ascii="Times New Roman" w:hAnsi="Times New Roman" w:cs="Times New Roman"/>
          <w:sz w:val="24"/>
          <w:szCs w:val="24"/>
        </w:rPr>
        <w:t>,</w:t>
      </w:r>
      <w:r w:rsidR="002B0089" w:rsidRPr="00FD6BB5">
        <w:rPr>
          <w:rFonts w:ascii="Times New Roman" w:hAnsi="Times New Roman" w:cs="Times New Roman"/>
          <w:sz w:val="24"/>
          <w:szCs w:val="24"/>
        </w:rPr>
        <w:t>9 g/m</w:t>
      </w:r>
      <w:r w:rsidR="002B0089" w:rsidRPr="00FD6B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B0089" w:rsidRPr="00FD6BB5">
        <w:rPr>
          <w:rFonts w:ascii="Times New Roman" w:hAnsi="Times New Roman" w:cs="Times New Roman"/>
          <w:sz w:val="24"/>
          <w:szCs w:val="24"/>
        </w:rPr>
        <w:t>/h/atm</w:t>
      </w:r>
      <w:r w:rsidR="00D20454" w:rsidRPr="00FD6BB5">
        <w:rPr>
          <w:rFonts w:ascii="Times New Roman" w:hAnsi="Times New Roman" w:cs="Times New Roman"/>
          <w:sz w:val="24"/>
          <w:szCs w:val="24"/>
        </w:rPr>
        <w:t>. Los chip</w:t>
      </w:r>
      <w:r w:rsidR="00E86C6D" w:rsidRPr="00FD6BB5">
        <w:rPr>
          <w:rFonts w:ascii="Times New Roman" w:hAnsi="Times New Roman" w:cs="Times New Roman"/>
          <w:sz w:val="24"/>
          <w:szCs w:val="24"/>
        </w:rPr>
        <w:t>s</w:t>
      </w:r>
      <w:r w:rsidR="00D20454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E86C6D" w:rsidRPr="00FD6BB5">
        <w:rPr>
          <w:rFonts w:ascii="Times New Roman" w:hAnsi="Times New Roman" w:cs="Times New Roman"/>
          <w:sz w:val="24"/>
          <w:szCs w:val="24"/>
        </w:rPr>
        <w:t>probióticos</w:t>
      </w:r>
      <w:r w:rsidR="002E57C4" w:rsidRPr="00FD6BB5">
        <w:rPr>
          <w:rFonts w:ascii="Times New Roman" w:hAnsi="Times New Roman" w:cs="Times New Roman"/>
          <w:sz w:val="24"/>
          <w:szCs w:val="24"/>
        </w:rPr>
        <w:t xml:space="preserve"> se </w:t>
      </w:r>
      <w:r w:rsidR="00930939" w:rsidRPr="00FD6BB5">
        <w:rPr>
          <w:rFonts w:ascii="Times New Roman" w:hAnsi="Times New Roman" w:cs="Times New Roman"/>
          <w:sz w:val="24"/>
          <w:szCs w:val="24"/>
        </w:rPr>
        <w:t xml:space="preserve">almacenaron </w:t>
      </w:r>
      <w:r w:rsidR="004B4641" w:rsidRPr="00FD6BB5">
        <w:rPr>
          <w:rFonts w:ascii="Times New Roman" w:hAnsi="Times New Roman" w:cs="Times New Roman"/>
          <w:sz w:val="24"/>
          <w:szCs w:val="24"/>
        </w:rPr>
        <w:t xml:space="preserve">en </w:t>
      </w:r>
      <w:r w:rsidR="00497533" w:rsidRPr="00FD6BB5">
        <w:rPr>
          <w:rFonts w:ascii="Times New Roman" w:hAnsi="Times New Roman" w:cs="Times New Roman"/>
          <w:sz w:val="24"/>
          <w:szCs w:val="24"/>
        </w:rPr>
        <w:t xml:space="preserve">refrigeración </w:t>
      </w:r>
      <w:r w:rsidR="00930939" w:rsidRPr="00FD6BB5">
        <w:rPr>
          <w:rFonts w:ascii="Times New Roman" w:hAnsi="Times New Roman" w:cs="Times New Roman"/>
          <w:sz w:val="24"/>
          <w:szCs w:val="24"/>
        </w:rPr>
        <w:t>a 4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930939" w:rsidRPr="00FD6BB5">
        <w:rPr>
          <w:rFonts w:ascii="Times New Roman" w:hAnsi="Times New Roman" w:cs="Times New Roman"/>
          <w:sz w:val="24"/>
          <w:szCs w:val="24"/>
        </w:rPr>
        <w:t>°C</w:t>
      </w:r>
      <w:r w:rsidR="004B4641" w:rsidRPr="00FD6BB5">
        <w:rPr>
          <w:rFonts w:ascii="Times New Roman" w:hAnsi="Times New Roman" w:cs="Times New Roman"/>
          <w:sz w:val="24"/>
          <w:szCs w:val="24"/>
        </w:rPr>
        <w:t>. La temperatura de 4°C se seleccionó ya que los chips son ampliamente utilizados para la fabricación de tortas refrigeradas, postres, helados, entre otros.</w:t>
      </w:r>
    </w:p>
    <w:p w:rsidR="00DE046E" w:rsidRPr="00FD6BB5" w:rsidRDefault="00DE046E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Determinación de </w:t>
      </w:r>
      <w:r w:rsidR="0079519E" w:rsidRPr="00FD6BB5">
        <w:rPr>
          <w:rFonts w:ascii="Times New Roman" w:hAnsi="Times New Roman" w:cs="Times New Roman"/>
          <w:b/>
          <w:sz w:val="24"/>
          <w:szCs w:val="24"/>
        </w:rPr>
        <w:t>la v</w:t>
      </w:r>
      <w:r w:rsidRPr="00FD6BB5">
        <w:rPr>
          <w:rFonts w:ascii="Times New Roman" w:hAnsi="Times New Roman" w:cs="Times New Roman"/>
          <w:b/>
          <w:sz w:val="24"/>
          <w:szCs w:val="24"/>
        </w:rPr>
        <w:t>iabilidad</w:t>
      </w:r>
      <w:r w:rsidR="0079519E" w:rsidRPr="00FD6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0417" w:rsidRPr="00FD6BB5">
        <w:rPr>
          <w:rFonts w:ascii="Times New Roman" w:hAnsi="Times New Roman" w:cs="Times New Roman"/>
          <w:b/>
          <w:sz w:val="24"/>
          <w:szCs w:val="24"/>
        </w:rPr>
        <w:t>de</w:t>
      </w:r>
      <w:r w:rsidR="00F15422" w:rsidRPr="00FD6BB5">
        <w:rPr>
          <w:rFonts w:ascii="Times New Roman" w:hAnsi="Times New Roman" w:cs="Times New Roman"/>
          <w:b/>
          <w:sz w:val="24"/>
          <w:szCs w:val="24"/>
        </w:rPr>
        <w:t xml:space="preserve"> las bacterias probióticas</w:t>
      </w:r>
    </w:p>
    <w:p w:rsidR="00E86C6D" w:rsidRPr="00FD6BB5" w:rsidRDefault="00E86C6D" w:rsidP="009D0B6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>La viabilidad de l</w:t>
      </w:r>
      <w:r w:rsidR="00F15422" w:rsidRPr="00FD6BB5">
        <w:rPr>
          <w:rFonts w:ascii="Times New Roman" w:hAnsi="Times New Roman" w:cs="Times New Roman"/>
          <w:sz w:val="24"/>
          <w:szCs w:val="24"/>
        </w:rPr>
        <w:t xml:space="preserve">as bacterias probióticas </w:t>
      </w:r>
      <w:r w:rsidRPr="00FD6BB5">
        <w:rPr>
          <w:rFonts w:ascii="Times New Roman" w:hAnsi="Times New Roman" w:cs="Times New Roman"/>
          <w:sz w:val="24"/>
          <w:szCs w:val="24"/>
        </w:rPr>
        <w:t xml:space="preserve">se midió inmediatamente después del proceso de liofilización, y </w:t>
      </w:r>
      <w:r w:rsidR="004F5F97" w:rsidRPr="00FD6BB5">
        <w:rPr>
          <w:rFonts w:ascii="Times New Roman" w:hAnsi="Times New Roman" w:cs="Times New Roman"/>
          <w:sz w:val="24"/>
          <w:szCs w:val="24"/>
        </w:rPr>
        <w:t xml:space="preserve">cada semana </w:t>
      </w:r>
      <w:r w:rsidRPr="00FD6BB5">
        <w:rPr>
          <w:rFonts w:ascii="Times New Roman" w:hAnsi="Times New Roman" w:cs="Times New Roman"/>
          <w:sz w:val="24"/>
          <w:szCs w:val="24"/>
        </w:rPr>
        <w:t xml:space="preserve">chips </w:t>
      </w:r>
      <w:r w:rsidR="00182F6D" w:rsidRPr="00FD6BB5">
        <w:rPr>
          <w:rFonts w:ascii="Times New Roman" w:hAnsi="Times New Roman" w:cs="Times New Roman"/>
          <w:sz w:val="24"/>
          <w:szCs w:val="24"/>
        </w:rPr>
        <w:t xml:space="preserve">durante </w:t>
      </w:r>
      <w:r w:rsidR="00AF1269" w:rsidRPr="00FD6BB5">
        <w:rPr>
          <w:rFonts w:ascii="Times New Roman" w:hAnsi="Times New Roman" w:cs="Times New Roman"/>
          <w:sz w:val="24"/>
          <w:szCs w:val="24"/>
        </w:rPr>
        <w:t xml:space="preserve">el </w:t>
      </w:r>
      <w:r w:rsidR="00182F6D" w:rsidRPr="00FD6BB5">
        <w:rPr>
          <w:rFonts w:ascii="Times New Roman" w:hAnsi="Times New Roman" w:cs="Times New Roman"/>
          <w:sz w:val="24"/>
          <w:szCs w:val="24"/>
        </w:rPr>
        <w:t>almacenamiento</w:t>
      </w:r>
      <w:r w:rsidR="004F5F97" w:rsidRPr="00FD6BB5">
        <w:rPr>
          <w:rFonts w:ascii="Times New Roman" w:hAnsi="Times New Roman" w:cs="Times New Roman"/>
          <w:sz w:val="24"/>
          <w:szCs w:val="24"/>
        </w:rPr>
        <w:t xml:space="preserve"> (5 semanas).</w:t>
      </w:r>
    </w:p>
    <w:p w:rsidR="00DE046E" w:rsidRPr="00FD6BB5" w:rsidRDefault="00DC12FA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 xml:space="preserve">Para determinar el número de bacterias vivas en cada tratamiento, en frascos de dilución se </w:t>
      </w:r>
      <w:r w:rsidR="004F5F97" w:rsidRPr="00FD6BB5">
        <w:rPr>
          <w:rFonts w:ascii="Times New Roman" w:hAnsi="Times New Roman" w:cs="Times New Roman"/>
          <w:sz w:val="24"/>
          <w:szCs w:val="24"/>
        </w:rPr>
        <w:t>tomó 1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4F5F97" w:rsidRPr="00FD6BB5">
        <w:rPr>
          <w:rFonts w:ascii="Times New Roman" w:hAnsi="Times New Roman" w:cs="Times New Roman"/>
          <w:sz w:val="24"/>
          <w:szCs w:val="24"/>
        </w:rPr>
        <w:t xml:space="preserve">g </w:t>
      </w:r>
      <w:r w:rsidRPr="00FD6BB5">
        <w:rPr>
          <w:rFonts w:ascii="Times New Roman" w:hAnsi="Times New Roman" w:cs="Times New Roman"/>
          <w:sz w:val="24"/>
          <w:szCs w:val="24"/>
        </w:rPr>
        <w:t xml:space="preserve">de </w:t>
      </w:r>
      <w:r w:rsidR="004F5F97" w:rsidRPr="00FD6BB5">
        <w:rPr>
          <w:rFonts w:ascii="Times New Roman" w:hAnsi="Times New Roman" w:cs="Times New Roman"/>
          <w:sz w:val="24"/>
          <w:szCs w:val="24"/>
        </w:rPr>
        <w:t xml:space="preserve">chips de </w:t>
      </w:r>
      <w:r w:rsidRPr="00FD6BB5">
        <w:rPr>
          <w:rFonts w:ascii="Times New Roman" w:hAnsi="Times New Roman" w:cs="Times New Roman"/>
          <w:sz w:val="24"/>
          <w:szCs w:val="24"/>
        </w:rPr>
        <w:t>cada tratamiento (</w:t>
      </w:r>
      <w:r w:rsidR="00D72972" w:rsidRPr="00FD6BB5">
        <w:rPr>
          <w:rFonts w:ascii="Times New Roman" w:hAnsi="Times New Roman" w:cs="Times New Roman"/>
          <w:sz w:val="24"/>
          <w:szCs w:val="24"/>
        </w:rPr>
        <w:t>o 1 g del tratamiento control</w:t>
      </w:r>
      <w:r w:rsidRPr="00FD6BB5">
        <w:rPr>
          <w:rFonts w:ascii="Times New Roman" w:hAnsi="Times New Roman" w:cs="Times New Roman"/>
          <w:sz w:val="24"/>
          <w:szCs w:val="24"/>
        </w:rPr>
        <w:t>)</w:t>
      </w:r>
      <w:r w:rsidR="00973EE1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sz w:val="24"/>
          <w:szCs w:val="24"/>
        </w:rPr>
        <w:t xml:space="preserve">y </w:t>
      </w:r>
      <w:r w:rsidR="00973EE1" w:rsidRPr="00FD6BB5">
        <w:rPr>
          <w:rFonts w:ascii="Times New Roman" w:hAnsi="Times New Roman" w:cs="Times New Roman"/>
          <w:sz w:val="24"/>
          <w:szCs w:val="24"/>
        </w:rPr>
        <w:t>9 ml de agua peptona al 0,1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973EE1" w:rsidRPr="00FD6BB5">
        <w:rPr>
          <w:rFonts w:ascii="Times New Roman" w:hAnsi="Times New Roman" w:cs="Times New Roman"/>
          <w:sz w:val="24"/>
          <w:szCs w:val="24"/>
        </w:rPr>
        <w:t>%</w:t>
      </w:r>
      <w:r w:rsidR="00E3289B" w:rsidRPr="00FD6BB5">
        <w:rPr>
          <w:rFonts w:ascii="Times New Roman" w:hAnsi="Times New Roman" w:cs="Times New Roman"/>
          <w:sz w:val="24"/>
          <w:szCs w:val="24"/>
        </w:rPr>
        <w:t xml:space="preserve"> previamente atemperado a 48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E3289B" w:rsidRPr="00FD6BB5">
        <w:rPr>
          <w:rFonts w:ascii="Times New Roman" w:hAnsi="Times New Roman" w:cs="Times New Roman"/>
          <w:sz w:val="24"/>
          <w:szCs w:val="24"/>
        </w:rPr>
        <w:t>°C</w:t>
      </w:r>
      <w:r w:rsidR="00973EE1" w:rsidRPr="00FD6BB5">
        <w:rPr>
          <w:rFonts w:ascii="Times New Roman" w:hAnsi="Times New Roman" w:cs="Times New Roman"/>
          <w:sz w:val="24"/>
          <w:szCs w:val="24"/>
        </w:rPr>
        <w:t xml:space="preserve">, </w:t>
      </w:r>
      <w:r w:rsidRPr="00FD6BB5">
        <w:rPr>
          <w:rFonts w:ascii="Times New Roman" w:hAnsi="Times New Roman" w:cs="Times New Roman"/>
          <w:sz w:val="24"/>
          <w:szCs w:val="24"/>
        </w:rPr>
        <w:t>se agitaron durante</w:t>
      </w:r>
      <w:r w:rsidR="008F525D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071B75" w:rsidRPr="00FD6BB5">
        <w:rPr>
          <w:rFonts w:ascii="Times New Roman" w:hAnsi="Times New Roman" w:cs="Times New Roman"/>
          <w:sz w:val="24"/>
          <w:szCs w:val="24"/>
        </w:rPr>
        <w:t>1</w:t>
      </w:r>
      <w:r w:rsidR="008F525D" w:rsidRPr="00FD6BB5">
        <w:rPr>
          <w:rFonts w:ascii="Times New Roman" w:hAnsi="Times New Roman" w:cs="Times New Roman"/>
          <w:sz w:val="24"/>
          <w:szCs w:val="24"/>
        </w:rPr>
        <w:t xml:space="preserve"> minuto en vortex (</w:t>
      </w:r>
      <w:proofErr w:type="spellStart"/>
      <w:r w:rsidR="008E4FD5" w:rsidRPr="00FD6BB5">
        <w:rPr>
          <w:rFonts w:ascii="Times New Roman" w:hAnsi="Times New Roman" w:cs="Times New Roman"/>
          <w:sz w:val="24"/>
          <w:szCs w:val="24"/>
        </w:rPr>
        <w:t>Reidolph</w:t>
      </w:r>
      <w:proofErr w:type="spellEnd"/>
      <w:r w:rsidR="008E4FD5" w:rsidRPr="00FD6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4FD5" w:rsidRPr="00FD6BB5">
        <w:rPr>
          <w:rFonts w:ascii="Times New Roman" w:hAnsi="Times New Roman" w:cs="Times New Roman"/>
          <w:sz w:val="24"/>
          <w:szCs w:val="24"/>
        </w:rPr>
        <w:t>Reax</w:t>
      </w:r>
      <w:proofErr w:type="spellEnd"/>
      <w:r w:rsidR="008E4FD5" w:rsidRPr="00FD6BB5">
        <w:rPr>
          <w:rFonts w:ascii="Times New Roman" w:hAnsi="Times New Roman" w:cs="Times New Roman"/>
          <w:sz w:val="24"/>
          <w:szCs w:val="24"/>
        </w:rPr>
        <w:t xml:space="preserve"> control, Alemania), </w:t>
      </w:r>
      <w:r w:rsidRPr="00FD6BB5">
        <w:rPr>
          <w:rFonts w:ascii="Times New Roman" w:hAnsi="Times New Roman" w:cs="Times New Roman"/>
          <w:sz w:val="24"/>
          <w:szCs w:val="24"/>
        </w:rPr>
        <w:t>con el fin de liberar las bacterias de su material de encapsulación. Post</w:t>
      </w:r>
      <w:r w:rsidR="008E4FD5" w:rsidRPr="00FD6BB5">
        <w:rPr>
          <w:rFonts w:ascii="Times New Roman" w:hAnsi="Times New Roman" w:cs="Times New Roman"/>
          <w:sz w:val="24"/>
          <w:szCs w:val="24"/>
        </w:rPr>
        <w:t>eriormente, s</w:t>
      </w:r>
      <w:r w:rsidR="00DE046E" w:rsidRPr="00FD6BB5">
        <w:rPr>
          <w:rFonts w:ascii="Times New Roman" w:hAnsi="Times New Roman" w:cs="Times New Roman"/>
          <w:sz w:val="24"/>
          <w:szCs w:val="24"/>
        </w:rPr>
        <w:t>e realizaron diluciones decimales</w:t>
      </w:r>
      <w:r w:rsidR="008E4FD5" w:rsidRPr="00FD6BB5">
        <w:rPr>
          <w:rFonts w:ascii="Times New Roman" w:hAnsi="Times New Roman" w:cs="Times New Roman"/>
          <w:sz w:val="24"/>
          <w:szCs w:val="24"/>
        </w:rPr>
        <w:t xml:space="preserve"> empleando agua peptona al 0,1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8E4FD5" w:rsidRPr="00FD6BB5">
        <w:rPr>
          <w:rFonts w:ascii="Times New Roman" w:hAnsi="Times New Roman" w:cs="Times New Roman"/>
          <w:sz w:val="24"/>
          <w:szCs w:val="24"/>
        </w:rPr>
        <w:t xml:space="preserve">%, las </w:t>
      </w:r>
      <w:r w:rsidRPr="00FD6BB5">
        <w:rPr>
          <w:rFonts w:ascii="Times New Roman" w:hAnsi="Times New Roman" w:cs="Times New Roman"/>
          <w:sz w:val="24"/>
          <w:szCs w:val="24"/>
        </w:rPr>
        <w:t>muestras</w:t>
      </w:r>
      <w:r w:rsidR="008E4FD5" w:rsidRPr="00FD6BB5">
        <w:rPr>
          <w:rFonts w:ascii="Times New Roman" w:hAnsi="Times New Roman" w:cs="Times New Roman"/>
          <w:sz w:val="24"/>
          <w:szCs w:val="24"/>
        </w:rPr>
        <w:t xml:space="preserve"> se sembraron a profundidad en agar MRS, el conteo se realizó después de </w:t>
      </w:r>
      <w:r w:rsidR="00DE046E" w:rsidRPr="00FD6BB5">
        <w:rPr>
          <w:rFonts w:ascii="Times New Roman" w:hAnsi="Times New Roman" w:cs="Times New Roman"/>
          <w:sz w:val="24"/>
          <w:szCs w:val="24"/>
        </w:rPr>
        <w:t xml:space="preserve">48 h </w:t>
      </w:r>
      <w:r w:rsidR="008E4FD5" w:rsidRPr="00FD6BB5">
        <w:rPr>
          <w:rFonts w:ascii="Times New Roman" w:hAnsi="Times New Roman" w:cs="Times New Roman"/>
          <w:sz w:val="24"/>
          <w:szCs w:val="24"/>
        </w:rPr>
        <w:t xml:space="preserve">de incubación </w:t>
      </w:r>
      <w:r w:rsidR="00DE046E" w:rsidRPr="00FD6BB5">
        <w:rPr>
          <w:rFonts w:ascii="Times New Roman" w:hAnsi="Times New Roman" w:cs="Times New Roman"/>
          <w:sz w:val="24"/>
          <w:szCs w:val="24"/>
        </w:rPr>
        <w:t>a 37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DE046E" w:rsidRPr="00FD6BB5">
        <w:rPr>
          <w:rFonts w:ascii="Times New Roman" w:hAnsi="Times New Roman" w:cs="Times New Roman"/>
          <w:sz w:val="24"/>
          <w:szCs w:val="24"/>
        </w:rPr>
        <w:t xml:space="preserve">ºC. </w:t>
      </w:r>
      <w:r w:rsidR="008E4FD5" w:rsidRPr="00FD6BB5">
        <w:rPr>
          <w:rFonts w:ascii="Times New Roman" w:hAnsi="Times New Roman" w:cs="Times New Roman"/>
          <w:sz w:val="24"/>
          <w:szCs w:val="24"/>
        </w:rPr>
        <w:t xml:space="preserve">Se contaron </w:t>
      </w:r>
      <w:r w:rsidR="00DE046E" w:rsidRPr="00FD6BB5">
        <w:rPr>
          <w:rFonts w:ascii="Times New Roman" w:hAnsi="Times New Roman" w:cs="Times New Roman"/>
          <w:sz w:val="24"/>
          <w:szCs w:val="24"/>
        </w:rPr>
        <w:t xml:space="preserve">las cajas que </w:t>
      </w:r>
      <w:r w:rsidR="00922B5C" w:rsidRPr="00FD6BB5">
        <w:rPr>
          <w:rFonts w:ascii="Times New Roman" w:hAnsi="Times New Roman" w:cs="Times New Roman"/>
          <w:sz w:val="24"/>
          <w:szCs w:val="24"/>
        </w:rPr>
        <w:t>contenían</w:t>
      </w:r>
      <w:r w:rsidR="00540242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DE046E" w:rsidRPr="00FD6BB5">
        <w:rPr>
          <w:rFonts w:ascii="Times New Roman" w:hAnsi="Times New Roman" w:cs="Times New Roman"/>
          <w:sz w:val="24"/>
          <w:szCs w:val="24"/>
        </w:rPr>
        <w:t xml:space="preserve">entre 30 y 300 colonias y </w:t>
      </w:r>
      <w:r w:rsidRPr="00FD6BB5">
        <w:rPr>
          <w:rFonts w:ascii="Times New Roman" w:hAnsi="Times New Roman" w:cs="Times New Roman"/>
          <w:sz w:val="24"/>
          <w:szCs w:val="24"/>
        </w:rPr>
        <w:t xml:space="preserve">el recuento de células vivas </w:t>
      </w:r>
      <w:r w:rsidR="00DE046E" w:rsidRPr="00FD6BB5">
        <w:rPr>
          <w:rFonts w:ascii="Times New Roman" w:hAnsi="Times New Roman" w:cs="Times New Roman"/>
          <w:sz w:val="24"/>
          <w:szCs w:val="24"/>
        </w:rPr>
        <w:t xml:space="preserve">se </w:t>
      </w:r>
      <w:r w:rsidR="00540242" w:rsidRPr="00FD6BB5">
        <w:rPr>
          <w:rFonts w:ascii="Times New Roman" w:hAnsi="Times New Roman" w:cs="Times New Roman"/>
          <w:sz w:val="24"/>
          <w:szCs w:val="24"/>
        </w:rPr>
        <w:t xml:space="preserve">expresó </w:t>
      </w:r>
      <w:r w:rsidR="00DE046E" w:rsidRPr="00FD6BB5">
        <w:rPr>
          <w:rFonts w:ascii="Times New Roman" w:hAnsi="Times New Roman" w:cs="Times New Roman"/>
          <w:sz w:val="24"/>
          <w:szCs w:val="24"/>
        </w:rPr>
        <w:t xml:space="preserve">en UFC </w:t>
      </w:r>
      <w:r w:rsidRPr="00FD6BB5">
        <w:rPr>
          <w:rFonts w:ascii="Times New Roman" w:hAnsi="Times New Roman" w:cs="Times New Roman"/>
          <w:sz w:val="24"/>
          <w:szCs w:val="24"/>
        </w:rPr>
        <w:t>g</w:t>
      </w:r>
      <w:r w:rsidR="00DE046E" w:rsidRPr="00FD6BB5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="00DE046E" w:rsidRPr="00FD6B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046E" w:rsidRPr="00FD6BB5" w:rsidRDefault="003F7E10" w:rsidP="001500E5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>La viabilidad de l</w:t>
      </w:r>
      <w:r w:rsidR="00F15422" w:rsidRPr="00FD6BB5">
        <w:rPr>
          <w:rFonts w:ascii="Times New Roman" w:hAnsi="Times New Roman" w:cs="Times New Roman"/>
          <w:sz w:val="24"/>
          <w:szCs w:val="24"/>
        </w:rPr>
        <w:t>os micro</w:t>
      </w:r>
      <w:r w:rsidR="006816B1" w:rsidRPr="00FD6BB5">
        <w:rPr>
          <w:rFonts w:ascii="Times New Roman" w:hAnsi="Times New Roman" w:cs="Times New Roman"/>
          <w:sz w:val="24"/>
          <w:szCs w:val="24"/>
        </w:rPr>
        <w:t>o</w:t>
      </w:r>
      <w:r w:rsidR="00F15422" w:rsidRPr="00FD6BB5">
        <w:rPr>
          <w:rFonts w:ascii="Times New Roman" w:hAnsi="Times New Roman" w:cs="Times New Roman"/>
          <w:sz w:val="24"/>
          <w:szCs w:val="24"/>
        </w:rPr>
        <w:t xml:space="preserve">rganismos probióticos </w:t>
      </w:r>
      <w:r w:rsidRPr="00FD6BB5">
        <w:rPr>
          <w:rFonts w:ascii="Times New Roman" w:hAnsi="Times New Roman" w:cs="Times New Roman"/>
          <w:sz w:val="24"/>
          <w:szCs w:val="24"/>
        </w:rPr>
        <w:t>se</w:t>
      </w:r>
      <w:r w:rsidR="00DE046E" w:rsidRPr="00FD6BB5">
        <w:rPr>
          <w:rFonts w:ascii="Times New Roman" w:hAnsi="Times New Roman" w:cs="Times New Roman"/>
          <w:sz w:val="24"/>
          <w:szCs w:val="24"/>
        </w:rPr>
        <w:t xml:space="preserve"> determinó con la </w:t>
      </w:r>
      <w:r w:rsidR="00C77FA7" w:rsidRPr="00FD6BB5">
        <w:rPr>
          <w:rFonts w:ascii="Times New Roman" w:hAnsi="Times New Roman" w:cs="Times New Roman"/>
          <w:sz w:val="24"/>
          <w:szCs w:val="24"/>
        </w:rPr>
        <w:t xml:space="preserve">ecuación </w:t>
      </w:r>
      <w:r w:rsidRPr="00FD6BB5">
        <w:rPr>
          <w:rFonts w:ascii="Times New Roman" w:hAnsi="Times New Roman" w:cs="Times New Roman"/>
          <w:sz w:val="24"/>
          <w:szCs w:val="24"/>
        </w:rPr>
        <w:t>1</w:t>
      </w:r>
      <w:r w:rsidR="00DE046E" w:rsidRPr="00FD6BB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7"/>
        <w:gridCol w:w="2197"/>
      </w:tblGrid>
      <w:tr w:rsidR="00BE0ED3" w:rsidRPr="00FD6BB5" w:rsidTr="00BE0ED3">
        <w:tc>
          <w:tcPr>
            <w:tcW w:w="2197" w:type="dxa"/>
            <w:vAlign w:val="center"/>
          </w:tcPr>
          <w:p w:rsidR="00BE0ED3" w:rsidRPr="00FD6BB5" w:rsidRDefault="00BE0ED3" w:rsidP="00BE0ED3">
            <w:pPr>
              <w:tabs>
                <w:tab w:val="left" w:pos="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  <m:t>%</m:t>
                </m:r>
                <w:proofErr w:type="spellStart"/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  <m:t>Viabilidad</m:t>
                </m:r>
                <w:proofErr w:type="spellEnd"/>
                <m:r>
                  <m:rPr>
                    <m:nor/>
                  </m:rPr>
                  <w:rPr>
                    <w:rFonts w:ascii="Times New Roman" w:hAnsi="Times New Roman" w:cs="Times New Roman"/>
                    <w:sz w:val="24"/>
                    <w:szCs w:val="24"/>
                    <w:lang w:val="pt-BR"/>
                  </w:rPr>
                  <m:t xml:space="preserve">= </m:t>
                </m:r>
                <m:f>
                  <m:fPr>
                    <m:ctrlPr>
                      <w:ins w:id="0" w:author="revista" w:date="2015-04-22T15:09:00Z"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w:ins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  <m:t>N</m:t>
                    </m:r>
                  </m:num>
                  <m:den>
                    <m:sSub>
                      <m:sSubPr>
                        <m:ctrlPr>
                          <w:ins w:id="1" w:author="revista" w:date="2015-04-22T15:09:00Z"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w:ins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/>
                          </w:rPr>
                          <m:t>o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197" w:type="dxa"/>
            <w:vAlign w:val="center"/>
          </w:tcPr>
          <w:p w:rsidR="00BE0ED3" w:rsidRPr="00FD6BB5" w:rsidRDefault="00BE0ED3" w:rsidP="00BE0ED3">
            <w:pPr>
              <w:tabs>
                <w:tab w:val="left" w:pos="0"/>
              </w:tabs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</w:t>
            </w:r>
            <w:proofErr w:type="spellStart"/>
            <w:r w:rsidRPr="00FD6BB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Ec</w:t>
            </w:r>
            <w:proofErr w:type="spellEnd"/>
            <w:r w:rsidRPr="00FD6BB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 1)</w:t>
            </w:r>
          </w:p>
        </w:tc>
      </w:tr>
    </w:tbl>
    <w:p w:rsidR="00F15422" w:rsidRPr="00FD6BB5" w:rsidRDefault="00DE046E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 xml:space="preserve">Donde, </w:t>
      </w:r>
      <w:r w:rsidR="00F15422" w:rsidRPr="00FD6BB5">
        <w:rPr>
          <w:rFonts w:ascii="Times New Roman" w:hAnsi="Times New Roman" w:cs="Times New Roman"/>
          <w:sz w:val="24"/>
          <w:szCs w:val="24"/>
        </w:rPr>
        <w:t xml:space="preserve">para la encapsulación: </w:t>
      </w:r>
      <w:r w:rsidRPr="00FD6BB5">
        <w:rPr>
          <w:rFonts w:ascii="Times New Roman" w:hAnsi="Times New Roman" w:cs="Times New Roman"/>
          <w:sz w:val="24"/>
          <w:szCs w:val="24"/>
        </w:rPr>
        <w:t>N</w:t>
      </w:r>
      <w:r w:rsidRPr="00FD6BB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FD6BB5">
        <w:rPr>
          <w:rFonts w:ascii="Times New Roman" w:hAnsi="Times New Roman" w:cs="Times New Roman"/>
          <w:sz w:val="24"/>
          <w:szCs w:val="24"/>
        </w:rPr>
        <w:t xml:space="preserve"> es el número de bacterias</w:t>
      </w:r>
      <w:r w:rsidR="00F15422" w:rsidRPr="00FD6BB5">
        <w:rPr>
          <w:rFonts w:ascii="Times New Roman" w:hAnsi="Times New Roman" w:cs="Times New Roman"/>
          <w:sz w:val="24"/>
          <w:szCs w:val="24"/>
        </w:rPr>
        <w:t xml:space="preserve"> vivas</w:t>
      </w:r>
      <w:r w:rsidRPr="00FD6BB5">
        <w:rPr>
          <w:rFonts w:ascii="Times New Roman" w:hAnsi="Times New Roman" w:cs="Times New Roman"/>
          <w:sz w:val="24"/>
          <w:szCs w:val="24"/>
        </w:rPr>
        <w:t xml:space="preserve"> por gramo </w:t>
      </w:r>
      <w:r w:rsidR="00F15422" w:rsidRPr="00FD6BB5">
        <w:rPr>
          <w:rFonts w:ascii="Times New Roman" w:hAnsi="Times New Roman" w:cs="Times New Roman"/>
          <w:sz w:val="24"/>
          <w:szCs w:val="24"/>
        </w:rPr>
        <w:t>antes del proceso de encapsulación, y N: es el número de bacterias vivas por gramo después de la encapsulación.</w:t>
      </w:r>
    </w:p>
    <w:p w:rsidR="00DA71BC" w:rsidRPr="00FD6BB5" w:rsidRDefault="00DA71BC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>Para la liofilización, N</w:t>
      </w:r>
      <w:r w:rsidRPr="00FD6BB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FD6BB5">
        <w:rPr>
          <w:rFonts w:ascii="Times New Roman" w:hAnsi="Times New Roman" w:cs="Times New Roman"/>
          <w:sz w:val="24"/>
          <w:szCs w:val="24"/>
        </w:rPr>
        <w:t xml:space="preserve"> es el número de bacterias vivas por gramo después de la encapsulación, y N: es el número de bacterias vivas por gramo después de la liofilización.</w:t>
      </w:r>
    </w:p>
    <w:p w:rsidR="00DE046E" w:rsidRPr="00FD6BB5" w:rsidRDefault="00F15422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>Para el almacenamiento: N</w:t>
      </w:r>
      <w:r w:rsidRPr="00FD6BB5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3F7E10" w:rsidRPr="00FD6BB5">
        <w:rPr>
          <w:rFonts w:ascii="Times New Roman" w:hAnsi="Times New Roman" w:cs="Times New Roman"/>
          <w:sz w:val="24"/>
          <w:szCs w:val="24"/>
        </w:rPr>
        <w:t xml:space="preserve">en el </w:t>
      </w:r>
      <w:r w:rsidRPr="00FD6BB5">
        <w:rPr>
          <w:rFonts w:ascii="Times New Roman" w:hAnsi="Times New Roman" w:cs="Times New Roman"/>
          <w:sz w:val="24"/>
          <w:szCs w:val="24"/>
        </w:rPr>
        <w:t>recuento de bacterias vivas en el momento de la elaboración de los chips probióticos y N:</w:t>
      </w:r>
      <w:r w:rsidR="00DE046E" w:rsidRPr="00FD6BB5">
        <w:rPr>
          <w:rFonts w:ascii="Times New Roman" w:hAnsi="Times New Roman" w:cs="Times New Roman"/>
          <w:sz w:val="24"/>
          <w:szCs w:val="24"/>
        </w:rPr>
        <w:t xml:space="preserve"> es el número de bacterias </w:t>
      </w:r>
      <w:r w:rsidRPr="00FD6BB5">
        <w:rPr>
          <w:rFonts w:ascii="Times New Roman" w:hAnsi="Times New Roman" w:cs="Times New Roman"/>
          <w:sz w:val="24"/>
          <w:szCs w:val="24"/>
        </w:rPr>
        <w:t xml:space="preserve">vivas </w:t>
      </w:r>
      <w:r w:rsidR="00DE046E" w:rsidRPr="00FD6BB5">
        <w:rPr>
          <w:rFonts w:ascii="Times New Roman" w:hAnsi="Times New Roman" w:cs="Times New Roman"/>
          <w:sz w:val="24"/>
          <w:szCs w:val="24"/>
        </w:rPr>
        <w:t xml:space="preserve">por gramo </w:t>
      </w:r>
      <w:r w:rsidR="003F7E10" w:rsidRPr="00FD6BB5">
        <w:rPr>
          <w:rFonts w:ascii="Times New Roman" w:hAnsi="Times New Roman" w:cs="Times New Roman"/>
          <w:sz w:val="24"/>
          <w:szCs w:val="24"/>
        </w:rPr>
        <w:t>en cada semana de almacenamiento</w:t>
      </w:r>
      <w:r w:rsidR="00DE046E" w:rsidRPr="00FD6BB5">
        <w:rPr>
          <w:rFonts w:ascii="Times New Roman" w:hAnsi="Times New Roman" w:cs="Times New Roman"/>
          <w:sz w:val="24"/>
          <w:szCs w:val="24"/>
        </w:rPr>
        <w:t>.</w:t>
      </w:r>
    </w:p>
    <w:p w:rsidR="00C2755C" w:rsidRPr="00FD6BB5" w:rsidRDefault="00C2755C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>Actividad de agua (</w:t>
      </w:r>
      <w:proofErr w:type="spellStart"/>
      <w:r w:rsidRPr="00FD6BB5">
        <w:rPr>
          <w:rFonts w:ascii="Times New Roman" w:hAnsi="Times New Roman" w:cs="Times New Roman"/>
          <w:b/>
          <w:sz w:val="24"/>
          <w:szCs w:val="24"/>
        </w:rPr>
        <w:t>a</w:t>
      </w:r>
      <w:r w:rsidRPr="00FD6BB5">
        <w:rPr>
          <w:rFonts w:ascii="Times New Roman" w:hAnsi="Times New Roman" w:cs="Times New Roman"/>
          <w:b/>
          <w:sz w:val="24"/>
          <w:szCs w:val="24"/>
          <w:vertAlign w:val="subscript"/>
        </w:rPr>
        <w:t>w</w:t>
      </w:r>
      <w:proofErr w:type="spellEnd"/>
      <w:r w:rsidRPr="00FD6BB5">
        <w:rPr>
          <w:rFonts w:ascii="Times New Roman" w:hAnsi="Times New Roman" w:cs="Times New Roman"/>
          <w:sz w:val="24"/>
          <w:szCs w:val="24"/>
        </w:rPr>
        <w:t>)</w:t>
      </w:r>
    </w:p>
    <w:p w:rsidR="00C2755C" w:rsidRPr="00FD6BB5" w:rsidRDefault="00AB1ACC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>Durante el almacenamiento se midió l</w:t>
      </w:r>
      <w:r w:rsidR="00C2755C" w:rsidRPr="00FD6BB5">
        <w:rPr>
          <w:rFonts w:ascii="Times New Roman" w:hAnsi="Times New Roman" w:cs="Times New Roman"/>
          <w:sz w:val="24"/>
          <w:szCs w:val="24"/>
        </w:rPr>
        <w:t>a actividad de agua de l</w:t>
      </w:r>
      <w:r w:rsidRPr="00FD6BB5">
        <w:rPr>
          <w:rFonts w:ascii="Times New Roman" w:hAnsi="Times New Roman" w:cs="Times New Roman"/>
          <w:sz w:val="24"/>
          <w:szCs w:val="24"/>
        </w:rPr>
        <w:t xml:space="preserve">os chips probióticos, </w:t>
      </w:r>
      <w:r w:rsidR="00540242" w:rsidRPr="00FD6BB5">
        <w:rPr>
          <w:rFonts w:ascii="Times New Roman" w:hAnsi="Times New Roman" w:cs="Times New Roman"/>
          <w:sz w:val="24"/>
          <w:szCs w:val="24"/>
        </w:rPr>
        <w:t xml:space="preserve">empleando </w:t>
      </w:r>
      <w:r w:rsidR="00C2755C" w:rsidRPr="00FD6BB5">
        <w:rPr>
          <w:rFonts w:ascii="Times New Roman" w:hAnsi="Times New Roman" w:cs="Times New Roman"/>
          <w:sz w:val="24"/>
          <w:szCs w:val="24"/>
        </w:rPr>
        <w:t>un medidor de actividad de agua (</w:t>
      </w:r>
      <w:proofErr w:type="spellStart"/>
      <w:r w:rsidR="00C2755C" w:rsidRPr="00FD6BB5">
        <w:rPr>
          <w:rFonts w:ascii="Times New Roman" w:hAnsi="Times New Roman" w:cs="Times New Roman"/>
          <w:sz w:val="24"/>
          <w:szCs w:val="24"/>
        </w:rPr>
        <w:t>Agualab</w:t>
      </w:r>
      <w:proofErr w:type="spellEnd"/>
      <w:r w:rsidR="00C2755C" w:rsidRPr="00FD6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55C" w:rsidRPr="00FD6BB5">
        <w:rPr>
          <w:rFonts w:ascii="Times New Roman" w:hAnsi="Times New Roman" w:cs="Times New Roman"/>
          <w:sz w:val="24"/>
          <w:szCs w:val="24"/>
        </w:rPr>
        <w:t>Model</w:t>
      </w:r>
      <w:proofErr w:type="spellEnd"/>
      <w:r w:rsidR="00C2755C" w:rsidRPr="00FD6BB5">
        <w:rPr>
          <w:rFonts w:ascii="Times New Roman" w:hAnsi="Times New Roman" w:cs="Times New Roman"/>
          <w:sz w:val="24"/>
          <w:szCs w:val="24"/>
        </w:rPr>
        <w:t xml:space="preserve"> Serie 3 TE, USA) a temperatura de 25 °C. </w:t>
      </w:r>
    </w:p>
    <w:p w:rsidR="00E4692F" w:rsidRPr="00FD6BB5" w:rsidRDefault="00E4692F" w:rsidP="001500E5">
      <w:pPr>
        <w:tabs>
          <w:tab w:val="left" w:pos="709"/>
        </w:tabs>
        <w:suppressAutoHyphens/>
        <w:spacing w:before="100" w:beforeAutospacing="1" w:after="100" w:afterAutospacing="1" w:line="240" w:lineRule="auto"/>
        <w:jc w:val="both"/>
        <w:rPr>
          <w:rStyle w:val="hps"/>
          <w:rFonts w:ascii="Times New Roman" w:hAnsi="Times New Roman" w:cs="Times New Roman"/>
          <w:b/>
          <w:bCs/>
          <w:sz w:val="24"/>
          <w:szCs w:val="24"/>
        </w:rPr>
      </w:pPr>
      <w:r w:rsidRPr="00FD6BB5">
        <w:rPr>
          <w:rStyle w:val="hps"/>
          <w:rFonts w:ascii="Times New Roman" w:hAnsi="Times New Roman" w:cs="Times New Roman"/>
          <w:b/>
          <w:bCs/>
          <w:sz w:val="24"/>
          <w:szCs w:val="24"/>
        </w:rPr>
        <w:t xml:space="preserve">Resistencia </w:t>
      </w:r>
      <w:r w:rsidR="00CA70EC" w:rsidRPr="00FD6BB5">
        <w:rPr>
          <w:rStyle w:val="hps"/>
          <w:rFonts w:ascii="Times New Roman" w:hAnsi="Times New Roman" w:cs="Times New Roman"/>
          <w:b/>
          <w:bCs/>
          <w:sz w:val="24"/>
          <w:szCs w:val="24"/>
        </w:rPr>
        <w:t>de la bacteria probiótica a jugos</w:t>
      </w:r>
      <w:r w:rsidRPr="00FD6BB5">
        <w:rPr>
          <w:rStyle w:val="hps"/>
          <w:rFonts w:ascii="Times New Roman" w:hAnsi="Times New Roman" w:cs="Times New Roman"/>
          <w:b/>
          <w:bCs/>
          <w:sz w:val="24"/>
          <w:szCs w:val="24"/>
        </w:rPr>
        <w:t xml:space="preserve"> intestinal</w:t>
      </w:r>
      <w:r w:rsidR="00CA70EC" w:rsidRPr="00FD6BB5">
        <w:rPr>
          <w:rStyle w:val="hps"/>
          <w:rFonts w:ascii="Times New Roman" w:hAnsi="Times New Roman" w:cs="Times New Roman"/>
          <w:b/>
          <w:bCs/>
          <w:sz w:val="24"/>
          <w:szCs w:val="24"/>
        </w:rPr>
        <w:t>es</w:t>
      </w:r>
      <w:r w:rsidR="009D71DB" w:rsidRPr="00FD6BB5">
        <w:rPr>
          <w:rStyle w:val="hps"/>
          <w:rFonts w:ascii="Times New Roman" w:hAnsi="Times New Roman" w:cs="Times New Roman"/>
          <w:b/>
          <w:bCs/>
          <w:sz w:val="24"/>
          <w:szCs w:val="24"/>
        </w:rPr>
        <w:t xml:space="preserve"> simulado</w:t>
      </w:r>
      <w:r w:rsidR="00CA70EC" w:rsidRPr="00FD6BB5">
        <w:rPr>
          <w:rStyle w:val="hps"/>
          <w:rFonts w:ascii="Times New Roman" w:hAnsi="Times New Roman" w:cs="Times New Roman"/>
          <w:b/>
          <w:bCs/>
          <w:sz w:val="24"/>
          <w:szCs w:val="24"/>
        </w:rPr>
        <w:t>s</w:t>
      </w:r>
    </w:p>
    <w:p w:rsidR="00C2755C" w:rsidRPr="00FD6BB5" w:rsidRDefault="002A13DB" w:rsidP="001500E5">
      <w:pPr>
        <w:spacing w:before="100" w:beforeAutospacing="1" w:after="100" w:afterAutospacing="1" w:line="240" w:lineRule="auto"/>
        <w:jc w:val="both"/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</w:pPr>
      <w:r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La mayor composición en nutrientes de los chips de chocolate es la </w:t>
      </w:r>
      <w:r w:rsidR="00094675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grasa vegetal</w:t>
      </w:r>
      <w:r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. El proceso de absorción de grasas, se realiza principalmente en el intestino delgado, dónde intervienen la bilis y las lipasas pancreáticas, ambos compuestos con pH alcalino</w:t>
      </w:r>
      <w:r w:rsidR="0066444B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(Cueto y Aragón, 2012)</w:t>
      </w:r>
      <w:r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, por lo cual, des</w:t>
      </w:r>
      <w:r w:rsidR="00872EAB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pués de 5</w:t>
      </w:r>
      <w:r w:rsidR="00E4692F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semanas de almacenamiento</w:t>
      </w:r>
      <w:r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,</w:t>
      </w:r>
      <w:r w:rsidR="00E4692F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los </w:t>
      </w:r>
      <w:r w:rsidR="00D27CF7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diferentes tratamientos </w:t>
      </w:r>
      <w:r w:rsidR="00540242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se sometieron </w:t>
      </w:r>
      <w:r w:rsidR="00E4692F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a medios simulados de jugos intestinales</w:t>
      </w:r>
      <w:r w:rsidR="006D5589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103F9E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empleando la metodología modificada de </w:t>
      </w:r>
      <w:proofErr w:type="spellStart"/>
      <w:r w:rsidR="00103F9E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Malmo</w:t>
      </w:r>
      <w:proofErr w:type="spellEnd"/>
      <w:r w:rsidR="00103F9E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103F9E" w:rsidRPr="00FD6BB5">
        <w:rPr>
          <w:rStyle w:val="Refdenotaalpie1"/>
          <w:rFonts w:ascii="Times New Roman" w:hAnsi="Times New Roman" w:cs="Times New Roman"/>
          <w:i/>
          <w:sz w:val="24"/>
          <w:szCs w:val="24"/>
          <w:vertAlign w:val="baseline"/>
        </w:rPr>
        <w:t>et al.,</w:t>
      </w:r>
      <w:r w:rsidR="00103F9E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2011.</w:t>
      </w:r>
      <w:r w:rsidR="00A80A46" w:rsidRPr="00FD6BB5">
        <w:rPr>
          <w:rFonts w:ascii="Times New Roman" w:hAnsi="Times New Roman" w:cs="Times New Roman"/>
          <w:sz w:val="24"/>
          <w:szCs w:val="24"/>
        </w:rPr>
        <w:t xml:space="preserve"> Los jugos intestinales (JI) se prepararon </w:t>
      </w:r>
      <w:r w:rsidR="00A80A46" w:rsidRPr="00FD6BB5">
        <w:rPr>
          <w:rFonts w:ascii="Times New Roman" w:hAnsi="Times New Roman" w:cs="Times New Roman"/>
          <w:sz w:val="24"/>
          <w:szCs w:val="24"/>
        </w:rPr>
        <w:lastRenderedPageBreak/>
        <w:t>con sales biliares al 4,5% (p/v) (</w:t>
      </w:r>
      <w:proofErr w:type="spellStart"/>
      <w:r w:rsidR="00B85279" w:rsidRPr="00FD6BB5">
        <w:rPr>
          <w:rFonts w:ascii="Times New Roman" w:hAnsi="Times New Roman" w:cs="Times New Roman"/>
          <w:sz w:val="24"/>
          <w:szCs w:val="24"/>
        </w:rPr>
        <w:t>Sharlau</w:t>
      </w:r>
      <w:proofErr w:type="spellEnd"/>
      <w:r w:rsidR="00A80A46" w:rsidRPr="00FD6BB5">
        <w:rPr>
          <w:rFonts w:ascii="Times New Roman" w:hAnsi="Times New Roman" w:cs="Times New Roman"/>
          <w:sz w:val="24"/>
          <w:szCs w:val="24"/>
        </w:rPr>
        <w:t>, B</w:t>
      </w:r>
      <w:r w:rsidR="00B85279" w:rsidRPr="00FD6BB5">
        <w:rPr>
          <w:rFonts w:ascii="Times New Roman" w:hAnsi="Times New Roman" w:cs="Times New Roman"/>
          <w:sz w:val="24"/>
          <w:szCs w:val="24"/>
        </w:rPr>
        <w:t>arcelona</w:t>
      </w:r>
      <w:r w:rsidR="00A80A46" w:rsidRPr="00FD6BB5">
        <w:rPr>
          <w:rFonts w:ascii="Times New Roman" w:hAnsi="Times New Roman" w:cs="Times New Roman"/>
          <w:sz w:val="24"/>
          <w:szCs w:val="24"/>
        </w:rPr>
        <w:t xml:space="preserve">, </w:t>
      </w:r>
      <w:r w:rsidR="00B85279" w:rsidRPr="00FD6BB5">
        <w:rPr>
          <w:rFonts w:ascii="Times New Roman" w:hAnsi="Times New Roman" w:cs="Times New Roman"/>
          <w:sz w:val="24"/>
          <w:szCs w:val="24"/>
        </w:rPr>
        <w:t>España</w:t>
      </w:r>
      <w:r w:rsidR="00A80A46" w:rsidRPr="00FD6BB5">
        <w:rPr>
          <w:rFonts w:ascii="Times New Roman" w:hAnsi="Times New Roman" w:cs="Times New Roman"/>
          <w:sz w:val="24"/>
          <w:szCs w:val="24"/>
        </w:rPr>
        <w:t xml:space="preserve">) y </w:t>
      </w:r>
      <w:r w:rsidRPr="00FD6BB5">
        <w:rPr>
          <w:rFonts w:ascii="Times New Roman" w:hAnsi="Times New Roman" w:cs="Times New Roman"/>
          <w:sz w:val="24"/>
          <w:szCs w:val="24"/>
        </w:rPr>
        <w:t>se ajustaron a pH</w:t>
      </w:r>
      <w:r w:rsidR="00A80A46" w:rsidRPr="00FD6BB5">
        <w:rPr>
          <w:rFonts w:ascii="Times New Roman" w:hAnsi="Times New Roman" w:cs="Times New Roman"/>
          <w:sz w:val="24"/>
          <w:szCs w:val="24"/>
        </w:rPr>
        <w:t xml:space="preserve"> 8,0 con </w:t>
      </w:r>
      <w:proofErr w:type="spellStart"/>
      <w:r w:rsidR="00A80A46" w:rsidRPr="00FD6BB5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="00A80A46" w:rsidRPr="00FD6BB5">
        <w:rPr>
          <w:rFonts w:ascii="Times New Roman" w:hAnsi="Times New Roman" w:cs="Times New Roman"/>
          <w:sz w:val="24"/>
          <w:szCs w:val="24"/>
        </w:rPr>
        <w:t xml:space="preserve"> 0,1 mol/L estéril. </w:t>
      </w:r>
      <w:r w:rsidR="00E5048F" w:rsidRPr="00FD6BB5">
        <w:rPr>
          <w:rFonts w:ascii="Times New Roman" w:hAnsi="Times New Roman" w:cs="Times New Roman"/>
          <w:sz w:val="24"/>
          <w:szCs w:val="24"/>
        </w:rPr>
        <w:t>La solución</w:t>
      </w:r>
      <w:r w:rsidR="00A80A46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D27CF7" w:rsidRPr="00FD6BB5">
        <w:rPr>
          <w:rFonts w:ascii="Times New Roman" w:hAnsi="Times New Roman" w:cs="Times New Roman"/>
          <w:sz w:val="24"/>
          <w:szCs w:val="24"/>
        </w:rPr>
        <w:t>se esteriliz</w:t>
      </w:r>
      <w:r w:rsidR="00E5048F" w:rsidRPr="00FD6BB5">
        <w:rPr>
          <w:rFonts w:ascii="Times New Roman" w:hAnsi="Times New Roman" w:cs="Times New Roman"/>
          <w:sz w:val="24"/>
          <w:szCs w:val="24"/>
        </w:rPr>
        <w:t>ó</w:t>
      </w:r>
      <w:r w:rsidR="00D27CF7" w:rsidRPr="00FD6BB5">
        <w:rPr>
          <w:rFonts w:ascii="Times New Roman" w:hAnsi="Times New Roman" w:cs="Times New Roman"/>
          <w:sz w:val="24"/>
          <w:szCs w:val="24"/>
        </w:rPr>
        <w:t xml:space="preserve"> por filtración utilizando </w:t>
      </w:r>
      <w:r w:rsidR="00A80A46" w:rsidRPr="00FD6BB5">
        <w:rPr>
          <w:rFonts w:ascii="Times New Roman" w:hAnsi="Times New Roman" w:cs="Times New Roman"/>
          <w:sz w:val="24"/>
          <w:szCs w:val="24"/>
        </w:rPr>
        <w:t xml:space="preserve">una membrana de 0,22 µm. </w:t>
      </w:r>
      <w:r w:rsidR="00103F9E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Los chips probióticos se maceraron</w:t>
      </w:r>
      <w:r w:rsidR="008C7CB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, y</w:t>
      </w:r>
      <w:r w:rsidR="00103F9E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0,5g de chips se agregaron a </w:t>
      </w:r>
      <w:r w:rsidR="00573761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45 ml de </w:t>
      </w:r>
      <w:r w:rsidR="00103F9E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la soluci</w:t>
      </w:r>
      <w:r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ón</w:t>
      </w:r>
      <w:r w:rsidR="00A80A4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JI</w:t>
      </w:r>
      <w:r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,</w:t>
      </w:r>
      <w:r w:rsidR="00D72972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se llevaron a agitación elipsoidal (80 rpm) en un </w:t>
      </w:r>
      <w:proofErr w:type="spellStart"/>
      <w:r w:rsidR="00D72972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shaker</w:t>
      </w:r>
      <w:proofErr w:type="spellEnd"/>
      <w:r w:rsidR="00D72972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(</w:t>
      </w:r>
      <w:proofErr w:type="spellStart"/>
      <w:r w:rsidR="00FE22BB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Incubating</w:t>
      </w:r>
      <w:proofErr w:type="spellEnd"/>
      <w:r w:rsidR="00FE22BB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Orbital </w:t>
      </w:r>
      <w:proofErr w:type="spellStart"/>
      <w:r w:rsidR="00FE22BB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Shaker</w:t>
      </w:r>
      <w:proofErr w:type="spellEnd"/>
      <w:r w:rsidR="00FE22BB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,</w:t>
      </w:r>
      <w:r w:rsidR="00FE64A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VWR, </w:t>
      </w:r>
      <w:proofErr w:type="spellStart"/>
      <w:r w:rsidR="00FE64A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Radnor</w:t>
      </w:r>
      <w:proofErr w:type="spellEnd"/>
      <w:r w:rsidR="00FE64A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, Pennsylvania, USA</w:t>
      </w:r>
      <w:r w:rsidR="00D72972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)</w:t>
      </w:r>
      <w:r w:rsidR="008C7CB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por </w:t>
      </w:r>
      <w:r w:rsidR="0060687A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2 horas</w:t>
      </w:r>
      <w:r w:rsidR="00D72972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a 37</w:t>
      </w:r>
      <w:r w:rsidR="007A756A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D72972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°C</w:t>
      </w:r>
      <w:r w:rsidR="008C7CB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. La </w:t>
      </w:r>
      <w:r w:rsidR="00C1359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viabilidad de</w:t>
      </w:r>
      <w:r w:rsidR="008C7CB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la bacteria probiótica se midió en el momento de mezclar los chips con JI y a l</w:t>
      </w:r>
      <w:r w:rsidR="0060687A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a</w:t>
      </w:r>
      <w:r w:rsidR="008C7CB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s </w:t>
      </w:r>
      <w:r w:rsidR="0060687A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2 horas</w:t>
      </w:r>
      <w:r w:rsidR="00103F9E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. </w:t>
      </w:r>
      <w:r w:rsidR="008C7CB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La viabilidad se midió de la misma forma descrita arriba.</w:t>
      </w:r>
    </w:p>
    <w:p w:rsidR="004C6595" w:rsidRPr="00FD6BB5" w:rsidRDefault="004C6595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>Diseño experimental</w:t>
      </w:r>
    </w:p>
    <w:p w:rsidR="00AC1D63" w:rsidRPr="00FD6BB5" w:rsidRDefault="0060687A" w:rsidP="001500E5">
      <w:pPr>
        <w:spacing w:before="100" w:beforeAutospacing="1" w:after="100" w:afterAutospacing="1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FD6BB5">
        <w:rPr>
          <w:rStyle w:val="hps"/>
          <w:rFonts w:ascii="Times New Roman" w:hAnsi="Times New Roman" w:cs="Times New Roman"/>
          <w:sz w:val="24"/>
          <w:szCs w:val="24"/>
        </w:rPr>
        <w:t>Para evaluar durante el almacenamiento de</w:t>
      </w:r>
      <w:r w:rsidR="004D7891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los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chips probióticos, el efecto de los materiales de encapsulación sobre la viabilidad del </w:t>
      </w:r>
      <w:proofErr w:type="spellStart"/>
      <w:r w:rsidRPr="00FD6BB5">
        <w:rPr>
          <w:rStyle w:val="hps"/>
          <w:rFonts w:ascii="Times New Roman" w:hAnsi="Times New Roman" w:cs="Times New Roman"/>
          <w:sz w:val="24"/>
          <w:szCs w:val="24"/>
        </w:rPr>
        <w:t>probiótico</w:t>
      </w:r>
      <w:proofErr w:type="spellEnd"/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, y la </w:t>
      </w:r>
      <w:proofErr w:type="spellStart"/>
      <w:r w:rsidRPr="00FD6BB5">
        <w:rPr>
          <w:rStyle w:val="hps"/>
          <w:rFonts w:ascii="Times New Roman" w:hAnsi="Times New Roman" w:cs="Times New Roman"/>
          <w:sz w:val="24"/>
          <w:szCs w:val="24"/>
        </w:rPr>
        <w:t>a</w:t>
      </w:r>
      <w:r w:rsidRPr="00FD6BB5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w</w:t>
      </w:r>
      <w:proofErr w:type="spellEnd"/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del producto, se </w:t>
      </w:r>
      <w:r w:rsidR="00C06F80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utilizó un diseño </w:t>
      </w:r>
      <w:proofErr w:type="spellStart"/>
      <w:r w:rsidR="00C06F80" w:rsidRPr="00FD6BB5">
        <w:rPr>
          <w:rStyle w:val="hps"/>
          <w:rFonts w:ascii="Times New Roman" w:hAnsi="Times New Roman" w:cs="Times New Roman"/>
          <w:sz w:val="24"/>
          <w:szCs w:val="24"/>
        </w:rPr>
        <w:t>unifactorial</w:t>
      </w:r>
      <w:proofErr w:type="spellEnd"/>
      <w:r w:rsidR="00C06F80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con </w:t>
      </w:r>
      <w:r w:rsidR="00AF73CA" w:rsidRPr="00FD6BB5">
        <w:rPr>
          <w:rStyle w:val="hps"/>
          <w:rFonts w:ascii="Times New Roman" w:hAnsi="Times New Roman" w:cs="Times New Roman"/>
          <w:sz w:val="24"/>
          <w:szCs w:val="24"/>
        </w:rPr>
        <w:t>medidas</w:t>
      </w:r>
      <w:r w:rsidR="00C06F80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repetidas en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el</w:t>
      </w:r>
      <w:r w:rsidR="00C06F80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tiempo. Como factor se utilizó material de encapsulación de</w:t>
      </w:r>
      <w:r w:rsidR="00580C5F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06F80" w:rsidRPr="00FD6BB5">
        <w:rPr>
          <w:rStyle w:val="hps"/>
          <w:rFonts w:ascii="Times New Roman" w:hAnsi="Times New Roman" w:cs="Times New Roman"/>
          <w:sz w:val="24"/>
          <w:szCs w:val="24"/>
        </w:rPr>
        <w:t>l</w:t>
      </w:r>
      <w:r w:rsidR="00580C5F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a bacteria probiótica </w:t>
      </w:r>
      <w:r w:rsidR="00C06F80" w:rsidRPr="00FD6BB5">
        <w:rPr>
          <w:rStyle w:val="hps"/>
          <w:rFonts w:ascii="Times New Roman" w:hAnsi="Times New Roman" w:cs="Times New Roman"/>
          <w:sz w:val="24"/>
          <w:szCs w:val="24"/>
        </w:rPr>
        <w:t>con tres niveles (</w:t>
      </w:r>
      <w:r w:rsidR="00580C5F" w:rsidRPr="00FD6BB5">
        <w:rPr>
          <w:rStyle w:val="hps"/>
          <w:rFonts w:ascii="Times New Roman" w:hAnsi="Times New Roman" w:cs="Times New Roman"/>
          <w:sz w:val="24"/>
          <w:szCs w:val="24"/>
        </w:rPr>
        <w:t>A</w:t>
      </w:r>
      <w:r w:rsidR="00DA71BC" w:rsidRPr="00FD6BB5">
        <w:rPr>
          <w:rStyle w:val="hps"/>
          <w:rFonts w:ascii="Times New Roman" w:hAnsi="Times New Roman" w:cs="Times New Roman"/>
          <w:sz w:val="24"/>
          <w:szCs w:val="24"/>
        </w:rPr>
        <w:t>V</w:t>
      </w:r>
      <w:r w:rsidR="00580C5F" w:rsidRPr="00FD6BB5">
        <w:rPr>
          <w:rStyle w:val="hps"/>
          <w:rFonts w:ascii="Times New Roman" w:hAnsi="Times New Roman" w:cs="Times New Roman"/>
          <w:sz w:val="24"/>
          <w:szCs w:val="24"/>
        </w:rPr>
        <w:t>, AA10</w:t>
      </w:r>
      <w:r w:rsidR="00E20618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580C5F" w:rsidRPr="00FD6BB5">
        <w:rPr>
          <w:rStyle w:val="hps"/>
          <w:rFonts w:ascii="Times New Roman" w:hAnsi="Times New Roman" w:cs="Times New Roman"/>
          <w:sz w:val="24"/>
          <w:szCs w:val="24"/>
        </w:rPr>
        <w:t>% y AA15</w:t>
      </w:r>
      <w:r w:rsidR="00E20618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580C5F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%). </w:t>
      </w:r>
      <w:r w:rsidR="00F46901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Las </w:t>
      </w:r>
      <w:r w:rsidR="00AF73CA" w:rsidRPr="00FD6BB5">
        <w:rPr>
          <w:rStyle w:val="hps"/>
          <w:rFonts w:ascii="Times New Roman" w:hAnsi="Times New Roman" w:cs="Times New Roman"/>
          <w:sz w:val="24"/>
          <w:szCs w:val="24"/>
        </w:rPr>
        <w:t>variables</w:t>
      </w:r>
      <w:r w:rsidR="00F46901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de respuesta fueron la actividad de agua y </w:t>
      </w:r>
      <w:r w:rsidR="004123EF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el </w:t>
      </w:r>
      <w:r w:rsidR="00F46901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porcentaje de viabilidad </w:t>
      </w:r>
      <w:r w:rsidR="004123EF" w:rsidRPr="00FD6BB5">
        <w:rPr>
          <w:rStyle w:val="hps"/>
          <w:rFonts w:ascii="Times New Roman" w:hAnsi="Times New Roman" w:cs="Times New Roman"/>
          <w:sz w:val="24"/>
          <w:szCs w:val="24"/>
        </w:rPr>
        <w:t>del probiótico</w:t>
      </w:r>
      <w:r w:rsidR="00F46901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. Las variables de respuesta se midieron en </w:t>
      </w:r>
      <w:r w:rsidR="00AF73CA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6 tiempos (0, 1, 2, 3, 4 y 5 </w:t>
      </w:r>
      <w:r w:rsidR="00F46901" w:rsidRPr="00FD6BB5">
        <w:rPr>
          <w:rStyle w:val="hps"/>
          <w:rFonts w:ascii="Times New Roman" w:hAnsi="Times New Roman" w:cs="Times New Roman"/>
          <w:sz w:val="24"/>
          <w:szCs w:val="24"/>
        </w:rPr>
        <w:t>semanas de almacenamiento)</w:t>
      </w:r>
      <w:r w:rsidR="003B4950" w:rsidRPr="00FD6BB5">
        <w:rPr>
          <w:rStyle w:val="hps"/>
          <w:rFonts w:ascii="Times New Roman" w:hAnsi="Times New Roman" w:cs="Times New Roman"/>
          <w:sz w:val="24"/>
          <w:szCs w:val="24"/>
        </w:rPr>
        <w:t>.</w:t>
      </w:r>
      <w:r w:rsidR="00AC1D63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Se realizó una prueba de Tukey para diferencias entre medias con un nivel de significancia del p-valor &lt; 0.05 y los datos se analizaron a través del software SAS versión 9.3.</w:t>
      </w:r>
      <w:r w:rsidR="004123EF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Adicionalmente se midió la viabilidad de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>l probiótico después de la liofilización, en los tres tratamientos</w:t>
      </w:r>
      <w:r w:rsidR="004123EF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A</w:t>
      </w:r>
      <w:r w:rsidR="00DA71BC" w:rsidRPr="00FD6BB5">
        <w:rPr>
          <w:rStyle w:val="hps"/>
          <w:rFonts w:ascii="Times New Roman" w:hAnsi="Times New Roman" w:cs="Times New Roman"/>
          <w:sz w:val="24"/>
          <w:szCs w:val="24"/>
        </w:rPr>
        <w:t>V</w:t>
      </w:r>
      <w:r w:rsidR="004123EF" w:rsidRPr="00FD6BB5">
        <w:rPr>
          <w:rStyle w:val="hps"/>
          <w:rFonts w:ascii="Times New Roman" w:hAnsi="Times New Roman" w:cs="Times New Roman"/>
          <w:sz w:val="24"/>
          <w:szCs w:val="24"/>
        </w:rPr>
        <w:t>, AA10</w:t>
      </w:r>
      <w:r w:rsidR="00E20618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123EF" w:rsidRPr="00FD6BB5">
        <w:rPr>
          <w:rStyle w:val="hps"/>
          <w:rFonts w:ascii="Times New Roman" w:hAnsi="Times New Roman" w:cs="Times New Roman"/>
          <w:sz w:val="24"/>
          <w:szCs w:val="24"/>
        </w:rPr>
        <w:t>% y AA15</w:t>
      </w:r>
      <w:r w:rsidR="00E20618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123EF" w:rsidRPr="00FD6BB5">
        <w:rPr>
          <w:rStyle w:val="hps"/>
          <w:rFonts w:ascii="Times New Roman" w:hAnsi="Times New Roman" w:cs="Times New Roman"/>
          <w:sz w:val="24"/>
          <w:szCs w:val="24"/>
        </w:rPr>
        <w:t>%</w:t>
      </w:r>
      <w:r w:rsidR="007864D5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y después de que cada tratamiento se sometió dos horas a jugos intestinales.</w:t>
      </w:r>
    </w:p>
    <w:p w:rsidR="00073F57" w:rsidRPr="00FD6BB5" w:rsidRDefault="000126FC" w:rsidP="001500E5">
      <w:pPr>
        <w:spacing w:before="100" w:beforeAutospacing="1" w:after="100" w:afterAutospacing="1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FD6BB5">
        <w:rPr>
          <w:rStyle w:val="hps"/>
          <w:rFonts w:ascii="Times New Roman" w:hAnsi="Times New Roman" w:cs="Times New Roman"/>
          <w:b/>
          <w:sz w:val="24"/>
          <w:szCs w:val="24"/>
        </w:rPr>
        <w:t>Resultados y discusión</w:t>
      </w:r>
    </w:p>
    <w:p w:rsidR="00B066C3" w:rsidRPr="00FD6BB5" w:rsidRDefault="00B066C3" w:rsidP="001500E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Style w:val="hps"/>
          <w:rFonts w:ascii="Times New Roman" w:hAnsi="Times New Roman" w:cs="Times New Roman"/>
          <w:b/>
          <w:sz w:val="24"/>
          <w:szCs w:val="24"/>
        </w:rPr>
      </w:pPr>
      <w:r w:rsidRPr="00FD6BB5">
        <w:rPr>
          <w:rStyle w:val="hps"/>
          <w:rFonts w:ascii="Times New Roman" w:hAnsi="Times New Roman" w:cs="Times New Roman"/>
          <w:b/>
          <w:sz w:val="24"/>
          <w:szCs w:val="24"/>
        </w:rPr>
        <w:t>Viabilidad de la bacteria probiótica después de la liofilización</w:t>
      </w:r>
      <w:r w:rsidR="005135AE" w:rsidRPr="00FD6BB5">
        <w:rPr>
          <w:rStyle w:val="hps"/>
          <w:rFonts w:ascii="Times New Roman" w:hAnsi="Times New Roman" w:cs="Times New Roman"/>
          <w:b/>
          <w:sz w:val="24"/>
          <w:szCs w:val="24"/>
        </w:rPr>
        <w:t xml:space="preserve"> en los tratamientos A</w:t>
      </w:r>
      <w:r w:rsidR="00DA71BC" w:rsidRPr="00FD6BB5">
        <w:rPr>
          <w:rStyle w:val="hps"/>
          <w:rFonts w:ascii="Times New Roman" w:hAnsi="Times New Roman" w:cs="Times New Roman"/>
          <w:b/>
          <w:sz w:val="24"/>
          <w:szCs w:val="24"/>
        </w:rPr>
        <w:t>V</w:t>
      </w:r>
      <w:r w:rsidR="005135AE" w:rsidRPr="00FD6BB5">
        <w:rPr>
          <w:rStyle w:val="hps"/>
          <w:rFonts w:ascii="Times New Roman" w:hAnsi="Times New Roman" w:cs="Times New Roman"/>
          <w:b/>
          <w:sz w:val="24"/>
          <w:szCs w:val="24"/>
        </w:rPr>
        <w:t>, AA10% y AA15%</w:t>
      </w:r>
    </w:p>
    <w:p w:rsidR="00871450" w:rsidRPr="00FD6BB5" w:rsidRDefault="00E00265" w:rsidP="001500E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FD6BB5">
        <w:rPr>
          <w:rStyle w:val="hps"/>
          <w:rFonts w:ascii="Times New Roman" w:hAnsi="Times New Roman" w:cs="Times New Roman"/>
          <w:sz w:val="24"/>
          <w:szCs w:val="24"/>
        </w:rPr>
        <w:t>El tratamiento A</w:t>
      </w:r>
      <w:r w:rsidR="00F7690B" w:rsidRPr="00FD6BB5">
        <w:rPr>
          <w:rStyle w:val="hps"/>
          <w:rFonts w:ascii="Times New Roman" w:hAnsi="Times New Roman" w:cs="Times New Roman"/>
          <w:sz w:val="24"/>
          <w:szCs w:val="24"/>
        </w:rPr>
        <w:t>V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presentó</w:t>
      </w:r>
      <w:r w:rsidR="00733FF5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el mayor porcen</w:t>
      </w:r>
      <w:r w:rsidR="000B1E34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taje de </w:t>
      </w:r>
      <w:r w:rsidR="00B066C3" w:rsidRPr="00FD6BB5">
        <w:rPr>
          <w:rStyle w:val="hps"/>
          <w:rFonts w:ascii="Times New Roman" w:hAnsi="Times New Roman" w:cs="Times New Roman"/>
          <w:sz w:val="24"/>
          <w:szCs w:val="24"/>
        </w:rPr>
        <w:t>bacterias probióticas vivas</w:t>
      </w:r>
      <w:r w:rsidR="00892D89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, después del </w:t>
      </w:r>
      <w:r w:rsidR="00733FF5" w:rsidRPr="00FD6BB5">
        <w:rPr>
          <w:rStyle w:val="hps"/>
          <w:rFonts w:ascii="Times New Roman" w:hAnsi="Times New Roman" w:cs="Times New Roman"/>
          <w:sz w:val="24"/>
          <w:szCs w:val="24"/>
        </w:rPr>
        <w:t>proceso de liofilización</w:t>
      </w:r>
      <w:r w:rsidR="00892D89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(</w:t>
      </w:r>
      <w:r w:rsidR="00523EF7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tabla </w:t>
      </w:r>
      <w:r w:rsidR="00892D89" w:rsidRPr="00FD6BB5">
        <w:rPr>
          <w:rStyle w:val="hps"/>
          <w:rFonts w:ascii="Times New Roman" w:hAnsi="Times New Roman" w:cs="Times New Roman"/>
          <w:sz w:val="24"/>
          <w:szCs w:val="24"/>
        </w:rPr>
        <w:t>1)</w:t>
      </w:r>
      <w:r w:rsidR="0009429B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. </w:t>
      </w:r>
      <w:r w:rsidR="00FC6F48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Estos resultados coinciden con los reportados por </w:t>
      </w:r>
      <w:proofErr w:type="spellStart"/>
      <w:r w:rsidR="00FC6F48" w:rsidRPr="00FD6BB5">
        <w:rPr>
          <w:rStyle w:val="hps"/>
          <w:rFonts w:ascii="Times New Roman" w:hAnsi="Times New Roman" w:cs="Times New Roman"/>
          <w:sz w:val="24"/>
          <w:szCs w:val="24"/>
        </w:rPr>
        <w:t>Abadias</w:t>
      </w:r>
      <w:proofErr w:type="spellEnd"/>
      <w:r w:rsidR="00230D6C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230D6C" w:rsidRPr="00FD6BB5">
        <w:rPr>
          <w:rStyle w:val="hps"/>
          <w:rFonts w:ascii="Times New Roman" w:hAnsi="Times New Roman" w:cs="Times New Roman"/>
          <w:i/>
          <w:sz w:val="24"/>
          <w:szCs w:val="24"/>
        </w:rPr>
        <w:t xml:space="preserve">et al. </w:t>
      </w:r>
      <w:r w:rsidR="009D0B66" w:rsidRPr="00FD6BB5">
        <w:rPr>
          <w:rStyle w:val="hps"/>
          <w:rFonts w:ascii="Times New Roman" w:hAnsi="Times New Roman" w:cs="Times New Roman"/>
          <w:sz w:val="24"/>
          <w:szCs w:val="24"/>
        </w:rPr>
        <w:t>(</w:t>
      </w:r>
      <w:r w:rsidR="00FC6F48" w:rsidRPr="00FD6BB5">
        <w:rPr>
          <w:rStyle w:val="hps"/>
          <w:rFonts w:ascii="Times New Roman" w:hAnsi="Times New Roman" w:cs="Times New Roman"/>
          <w:sz w:val="24"/>
          <w:szCs w:val="24"/>
        </w:rPr>
        <w:t>2001</w:t>
      </w:r>
      <w:r w:rsidR="009D0B66" w:rsidRPr="00FD6BB5">
        <w:rPr>
          <w:rStyle w:val="hps"/>
          <w:rFonts w:ascii="Times New Roman" w:hAnsi="Times New Roman" w:cs="Times New Roman"/>
          <w:sz w:val="24"/>
          <w:szCs w:val="24"/>
        </w:rPr>
        <w:t>)</w:t>
      </w:r>
      <w:r w:rsidR="00FC6F48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r w:rsidR="004254C5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quienes evaluaron la viabilidad de </w:t>
      </w:r>
      <w:proofErr w:type="spellStart"/>
      <w:r w:rsidR="004254C5" w:rsidRPr="00FD6BB5">
        <w:rPr>
          <w:rStyle w:val="hps"/>
          <w:rFonts w:ascii="Times New Roman" w:hAnsi="Times New Roman" w:cs="Times New Roman"/>
          <w:i/>
          <w:sz w:val="24"/>
          <w:szCs w:val="24"/>
        </w:rPr>
        <w:t>Candida</w:t>
      </w:r>
      <w:proofErr w:type="spellEnd"/>
      <w:r w:rsidR="004254C5" w:rsidRPr="00FD6BB5">
        <w:rPr>
          <w:rStyle w:val="hps"/>
          <w:rFonts w:ascii="Times New Roman" w:hAnsi="Times New Roman" w:cs="Times New Roman"/>
          <w:i/>
          <w:sz w:val="24"/>
          <w:szCs w:val="24"/>
        </w:rPr>
        <w:t xml:space="preserve"> sake</w:t>
      </w:r>
      <w:r w:rsidR="004254C5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, al recubrirla con diferentes materiales protectores durante la </w:t>
      </w:r>
      <w:r w:rsidR="002D7AA7" w:rsidRPr="00FD6BB5">
        <w:rPr>
          <w:rStyle w:val="hps"/>
          <w:rFonts w:ascii="Times New Roman" w:hAnsi="Times New Roman" w:cs="Times New Roman"/>
          <w:sz w:val="24"/>
          <w:szCs w:val="24"/>
        </w:rPr>
        <w:t>liofilización</w:t>
      </w:r>
      <w:r w:rsidR="004254C5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, obteniendo viabilidades </w:t>
      </w:r>
      <w:r w:rsidR="00871450" w:rsidRPr="00FD6BB5">
        <w:rPr>
          <w:rStyle w:val="hps"/>
          <w:rFonts w:ascii="Times New Roman" w:hAnsi="Times New Roman" w:cs="Times New Roman"/>
          <w:sz w:val="24"/>
          <w:szCs w:val="24"/>
        </w:rPr>
        <w:t>del 0,2 % cuando empleó una concentración de glucosa y fructosa al 1</w:t>
      </w:r>
      <w:r w:rsidR="00E20618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871450" w:rsidRPr="00FD6BB5">
        <w:rPr>
          <w:rStyle w:val="hps"/>
          <w:rFonts w:ascii="Times New Roman" w:hAnsi="Times New Roman" w:cs="Times New Roman"/>
          <w:sz w:val="24"/>
          <w:szCs w:val="24"/>
        </w:rPr>
        <w:t>% y una viabilidad del 1</w:t>
      </w:r>
      <w:r w:rsidR="00E20618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871450" w:rsidRPr="00FD6BB5">
        <w:rPr>
          <w:rStyle w:val="hps"/>
          <w:rFonts w:ascii="Times New Roman" w:hAnsi="Times New Roman" w:cs="Times New Roman"/>
          <w:sz w:val="24"/>
          <w:szCs w:val="24"/>
        </w:rPr>
        <w:t>% cuando se empleó una solución de galactosa al 1</w:t>
      </w:r>
      <w:r w:rsidR="00E20618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871450" w:rsidRPr="00FD6BB5">
        <w:rPr>
          <w:rStyle w:val="hps"/>
          <w:rFonts w:ascii="Times New Roman" w:hAnsi="Times New Roman" w:cs="Times New Roman"/>
          <w:sz w:val="24"/>
          <w:szCs w:val="24"/>
        </w:rPr>
        <w:t>%.</w:t>
      </w:r>
      <w:r w:rsidR="008C6C44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F352A0" w:rsidRPr="00FD6BB5" w:rsidRDefault="00A7692C" w:rsidP="001500E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Una explicación a la </w:t>
      </w:r>
      <w:r w:rsidR="00377353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disminución drástica de la 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viabilidad </w:t>
      </w:r>
      <w:r w:rsidR="00377353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durante la liofilización 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se le </w:t>
      </w:r>
      <w:r w:rsidR="00377353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puede atribuir 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>a l</w:t>
      </w:r>
      <w:r w:rsidR="00B47BA2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a formación de cristales de hielo durante el proceso de congelación, </w:t>
      </w:r>
      <w:r w:rsidR="00377353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los cuales </w:t>
      </w:r>
      <w:r w:rsidR="00B47BA2" w:rsidRPr="00FD6BB5">
        <w:rPr>
          <w:rStyle w:val="hps"/>
          <w:rFonts w:ascii="Times New Roman" w:hAnsi="Times New Roman" w:cs="Times New Roman"/>
          <w:sz w:val="24"/>
          <w:szCs w:val="24"/>
        </w:rPr>
        <w:t>causan daño en</w:t>
      </w:r>
      <w:r w:rsidR="00633C53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la membrana celular de las bacterias</w:t>
      </w:r>
      <w:r w:rsidR="00B47BA2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352A0" w:rsidRPr="00FD6BB5">
        <w:rPr>
          <w:rStyle w:val="hps"/>
          <w:rFonts w:ascii="Times New Roman" w:hAnsi="Times New Roman" w:cs="Times New Roman"/>
          <w:sz w:val="24"/>
          <w:szCs w:val="24"/>
        </w:rPr>
        <w:t>(</w:t>
      </w:r>
      <w:proofErr w:type="spellStart"/>
      <w:r w:rsidR="00F352A0" w:rsidRPr="00FD6BB5">
        <w:rPr>
          <w:rStyle w:val="hps"/>
          <w:rFonts w:ascii="Times New Roman" w:hAnsi="Times New Roman" w:cs="Times New Roman"/>
          <w:sz w:val="24"/>
          <w:szCs w:val="24"/>
        </w:rPr>
        <w:t>Homayouni</w:t>
      </w:r>
      <w:proofErr w:type="spellEnd"/>
      <w:r w:rsidR="00F352A0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352A0" w:rsidRPr="00FD6BB5">
        <w:rPr>
          <w:rStyle w:val="hps"/>
          <w:rFonts w:ascii="Times New Roman" w:hAnsi="Times New Roman" w:cs="Times New Roman"/>
          <w:i/>
          <w:sz w:val="24"/>
          <w:szCs w:val="24"/>
        </w:rPr>
        <w:t>et al</w:t>
      </w:r>
      <w:r w:rsidR="00A36F9E" w:rsidRPr="00FD6BB5">
        <w:rPr>
          <w:rStyle w:val="hps"/>
          <w:rFonts w:ascii="Times New Roman" w:hAnsi="Times New Roman" w:cs="Times New Roman"/>
          <w:i/>
          <w:sz w:val="24"/>
          <w:szCs w:val="24"/>
        </w:rPr>
        <w:t>.,</w:t>
      </w:r>
      <w:r w:rsidR="00A36F9E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2008)</w:t>
      </w:r>
      <w:r w:rsidR="006F2A17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r w:rsidR="00377353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se suman a ésta, 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>la</w:t>
      </w:r>
      <w:r w:rsidR="006F2A17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baja solubilidad del almidón y </w:t>
      </w:r>
      <w:r w:rsidR="00633C53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la </w:t>
      </w:r>
      <w:r w:rsidR="006F2A17" w:rsidRPr="00FD6BB5">
        <w:rPr>
          <w:rStyle w:val="hps"/>
          <w:rFonts w:ascii="Times New Roman" w:hAnsi="Times New Roman" w:cs="Times New Roman"/>
          <w:sz w:val="24"/>
          <w:szCs w:val="24"/>
        </w:rPr>
        <w:t>posible nuc</w:t>
      </w:r>
      <w:r w:rsidR="00633C53" w:rsidRPr="00FD6BB5">
        <w:rPr>
          <w:rStyle w:val="hps"/>
          <w:rFonts w:ascii="Times New Roman" w:hAnsi="Times New Roman" w:cs="Times New Roman"/>
          <w:sz w:val="24"/>
          <w:szCs w:val="24"/>
        </w:rPr>
        <w:t>leación y separación de fases (cristalización</w:t>
      </w:r>
      <w:r w:rsidR="006F2A17" w:rsidRPr="00FD6BB5">
        <w:rPr>
          <w:rStyle w:val="hps"/>
          <w:rFonts w:ascii="Times New Roman" w:hAnsi="Times New Roman" w:cs="Times New Roman"/>
          <w:sz w:val="24"/>
          <w:szCs w:val="24"/>
        </w:rPr>
        <w:t>)</w:t>
      </w:r>
      <w:r w:rsidR="00633C53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de los azucares del </w:t>
      </w:r>
      <w:r w:rsidR="00377353" w:rsidRPr="00FD6BB5">
        <w:rPr>
          <w:rStyle w:val="hps"/>
          <w:rFonts w:ascii="Times New Roman" w:hAnsi="Times New Roman" w:cs="Times New Roman"/>
          <w:sz w:val="24"/>
          <w:szCs w:val="24"/>
        </w:rPr>
        <w:t>a</w:t>
      </w:r>
      <w:r w:rsidR="00633C53" w:rsidRPr="00FD6BB5">
        <w:rPr>
          <w:rStyle w:val="hps"/>
          <w:rFonts w:ascii="Times New Roman" w:hAnsi="Times New Roman" w:cs="Times New Roman"/>
          <w:sz w:val="24"/>
          <w:szCs w:val="24"/>
        </w:rPr>
        <w:t>loe vera</w:t>
      </w:r>
      <w:r w:rsidR="00C3193C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3193C" w:rsidRPr="00FD6BB5">
        <w:rPr>
          <w:rStyle w:val="hps"/>
          <w:rFonts w:ascii="Times New Roman" w:hAnsi="Times New Roman" w:cs="Times New Roman"/>
          <w:sz w:val="24"/>
          <w:szCs w:val="24"/>
        </w:rPr>
        <w:t>Pehkonen</w:t>
      </w:r>
      <w:proofErr w:type="spellEnd"/>
      <w:r w:rsidR="00C3193C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3193C" w:rsidRPr="00FD6BB5">
        <w:rPr>
          <w:rStyle w:val="hps"/>
          <w:rFonts w:ascii="Times New Roman" w:hAnsi="Times New Roman" w:cs="Times New Roman"/>
          <w:i/>
          <w:sz w:val="24"/>
          <w:szCs w:val="24"/>
        </w:rPr>
        <w:t>et al.,</w:t>
      </w:r>
      <w:r w:rsidR="00C3193C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2007)</w:t>
      </w:r>
      <w:r w:rsidR="006F2A17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, </w:t>
      </w:r>
      <w:r w:rsidR="008A163E" w:rsidRPr="00FD6BB5">
        <w:rPr>
          <w:rStyle w:val="hps"/>
          <w:rFonts w:ascii="Times New Roman" w:hAnsi="Times New Roman" w:cs="Times New Roman"/>
          <w:sz w:val="24"/>
          <w:szCs w:val="24"/>
        </w:rPr>
        <w:t>ya que la cristalización del azúcar desactiva la interacción entre el azúcar y las estructuras celulares, interacción que se cree provee una protección adicional a las células (</w:t>
      </w:r>
      <w:proofErr w:type="spellStart"/>
      <w:r w:rsidR="008A163E" w:rsidRPr="00FD6BB5">
        <w:rPr>
          <w:rStyle w:val="hps"/>
          <w:rFonts w:ascii="Times New Roman" w:hAnsi="Times New Roman" w:cs="Times New Roman"/>
          <w:sz w:val="24"/>
          <w:szCs w:val="24"/>
        </w:rPr>
        <w:t>Crowe</w:t>
      </w:r>
      <w:proofErr w:type="spellEnd"/>
      <w:r w:rsidR="008A163E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8A163E" w:rsidRPr="00FD6BB5">
        <w:rPr>
          <w:rStyle w:val="hps"/>
          <w:rFonts w:ascii="Times New Roman" w:hAnsi="Times New Roman" w:cs="Times New Roman"/>
          <w:i/>
          <w:sz w:val="24"/>
          <w:szCs w:val="24"/>
        </w:rPr>
        <w:t xml:space="preserve">et al., </w:t>
      </w:r>
      <w:r w:rsidR="008A163E" w:rsidRPr="00FD6BB5">
        <w:rPr>
          <w:rStyle w:val="hps"/>
          <w:rFonts w:ascii="Times New Roman" w:hAnsi="Times New Roman" w:cs="Times New Roman"/>
          <w:sz w:val="24"/>
          <w:szCs w:val="24"/>
        </w:rPr>
        <w:t>1998</w:t>
      </w:r>
      <w:r w:rsidR="00433966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citado por </w:t>
      </w:r>
      <w:proofErr w:type="spellStart"/>
      <w:r w:rsidR="00433966" w:rsidRPr="00FD6BB5">
        <w:rPr>
          <w:rStyle w:val="hps"/>
          <w:rFonts w:ascii="Times New Roman" w:hAnsi="Times New Roman" w:cs="Times New Roman"/>
          <w:sz w:val="24"/>
          <w:szCs w:val="24"/>
        </w:rPr>
        <w:t>Foerst</w:t>
      </w:r>
      <w:proofErr w:type="spellEnd"/>
      <w:r w:rsidR="00433966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433966" w:rsidRPr="00FD6BB5">
        <w:rPr>
          <w:rStyle w:val="hps"/>
          <w:rFonts w:ascii="Times New Roman" w:hAnsi="Times New Roman" w:cs="Times New Roman"/>
          <w:i/>
          <w:sz w:val="24"/>
          <w:szCs w:val="24"/>
        </w:rPr>
        <w:t>et al.,</w:t>
      </w:r>
      <w:r w:rsidR="00433966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2011</w:t>
      </w:r>
      <w:r w:rsidR="008A163E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)</w:t>
      </w:r>
      <w:r w:rsidR="00633C53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. </w:t>
      </w:r>
    </w:p>
    <w:p w:rsidR="00CF1472" w:rsidRPr="00FD6BB5" w:rsidRDefault="00AF528F" w:rsidP="00CF1472">
      <w:pPr>
        <w:spacing w:before="100" w:beforeAutospacing="1" w:after="100" w:afterAutospacing="1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FD6BB5">
        <w:rPr>
          <w:rStyle w:val="hps"/>
          <w:rFonts w:ascii="Times New Roman" w:hAnsi="Times New Roman" w:cs="Times New Roman"/>
          <w:b/>
          <w:sz w:val="24"/>
          <w:szCs w:val="24"/>
        </w:rPr>
        <w:lastRenderedPageBreak/>
        <w:t>Tabla</w:t>
      </w:r>
      <w:r w:rsidR="000B1E34" w:rsidRPr="00FD6BB5">
        <w:rPr>
          <w:rStyle w:val="hps"/>
          <w:rFonts w:ascii="Times New Roman" w:hAnsi="Times New Roman" w:cs="Times New Roman"/>
          <w:b/>
          <w:sz w:val="24"/>
          <w:szCs w:val="24"/>
        </w:rPr>
        <w:t xml:space="preserve"> 1</w:t>
      </w:r>
      <w:r w:rsidR="005810F5" w:rsidRPr="00FD6BB5">
        <w:rPr>
          <w:rStyle w:val="hps"/>
          <w:rFonts w:ascii="Times New Roman" w:hAnsi="Times New Roman" w:cs="Times New Roman"/>
          <w:b/>
          <w:sz w:val="24"/>
          <w:szCs w:val="24"/>
        </w:rPr>
        <w:t>.</w:t>
      </w:r>
      <w:r w:rsidR="005810F5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CF1472" w:rsidRPr="00FD6BB5">
        <w:rPr>
          <w:rStyle w:val="hps"/>
          <w:rFonts w:ascii="Times New Roman" w:hAnsi="Times New Roman" w:cs="Times New Roman"/>
          <w:sz w:val="24"/>
          <w:szCs w:val="24"/>
        </w:rPr>
        <w:t>Porcentaje de viabilidad del probiótico (</w:t>
      </w:r>
      <w:r w:rsidR="00CF1472" w:rsidRPr="00FD6BB5">
        <w:rPr>
          <w:rStyle w:val="hps"/>
          <w:rFonts w:ascii="Times New Roman" w:hAnsi="Times New Roman" w:cs="Times New Roman"/>
          <w:i/>
          <w:sz w:val="24"/>
          <w:szCs w:val="24"/>
        </w:rPr>
        <w:t>W. confusa</w:t>
      </w:r>
      <w:r w:rsidR="00CF1472" w:rsidRPr="00FD6BB5">
        <w:rPr>
          <w:rStyle w:val="hps"/>
          <w:rFonts w:ascii="Times New Roman" w:hAnsi="Times New Roman" w:cs="Times New Roman"/>
          <w:sz w:val="24"/>
          <w:szCs w:val="24"/>
        </w:rPr>
        <w:t>) después del proceso de liofilización, y recuento inicial del probiótico una vez se ha incorporado al chocolate.</w:t>
      </w:r>
    </w:p>
    <w:tbl>
      <w:tblPr>
        <w:tblStyle w:val="Tablaconcuadrcula"/>
        <w:tblW w:w="5379" w:type="dxa"/>
        <w:jc w:val="center"/>
        <w:tblInd w:w="361" w:type="dxa"/>
        <w:tblLook w:val="04A0"/>
      </w:tblPr>
      <w:tblGrid>
        <w:gridCol w:w="1510"/>
        <w:gridCol w:w="1641"/>
        <w:gridCol w:w="2228"/>
      </w:tblGrid>
      <w:tr w:rsidR="00F96A03" w:rsidRPr="00FD6BB5" w:rsidTr="00CF1472">
        <w:trPr>
          <w:trHeight w:val="487"/>
          <w:jc w:val="center"/>
        </w:trPr>
        <w:tc>
          <w:tcPr>
            <w:tcW w:w="1510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</w:pPr>
            <w:r w:rsidRPr="00FD6BB5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Tratamiento</w:t>
            </w:r>
          </w:p>
        </w:tc>
        <w:tc>
          <w:tcPr>
            <w:tcW w:w="1641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</w:pPr>
            <w:r w:rsidRPr="00FD6BB5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% Viabilidad</w:t>
            </w:r>
          </w:p>
        </w:tc>
        <w:tc>
          <w:tcPr>
            <w:tcW w:w="2228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b/>
                <w:sz w:val="24"/>
                <w:szCs w:val="24"/>
              </w:rPr>
              <w:t>Células en chocolate (UFC/g)</w:t>
            </w:r>
          </w:p>
        </w:tc>
      </w:tr>
      <w:tr w:rsidR="00F96A03" w:rsidRPr="00FD6BB5" w:rsidTr="00CF1472">
        <w:trPr>
          <w:trHeight w:val="257"/>
          <w:jc w:val="center"/>
        </w:trPr>
        <w:tc>
          <w:tcPr>
            <w:tcW w:w="1510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641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0,084 ± 0,010</w:t>
            </w:r>
          </w:p>
        </w:tc>
        <w:tc>
          <w:tcPr>
            <w:tcW w:w="2228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2,8x10</w:t>
            </w:r>
            <w:r w:rsidRPr="00FD6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 xml:space="preserve"> ± </w:t>
            </w:r>
            <w:r w:rsidRPr="00FD6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4,24x10</w:t>
            </w:r>
            <w:r w:rsidRPr="00FD6B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</w:tr>
      <w:tr w:rsidR="00F96A03" w:rsidRPr="00FD6BB5" w:rsidTr="00CF1472">
        <w:trPr>
          <w:trHeight w:val="191"/>
          <w:jc w:val="center"/>
        </w:trPr>
        <w:tc>
          <w:tcPr>
            <w:tcW w:w="1510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A</w:t>
            </w:r>
            <w:r w:rsidR="00DA71BC" w:rsidRPr="00FD6B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641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1,184 ± 0,110</w:t>
            </w:r>
          </w:p>
        </w:tc>
        <w:tc>
          <w:tcPr>
            <w:tcW w:w="2228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4,2x10</w:t>
            </w:r>
            <w:r w:rsidRPr="00FD6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8 </w:t>
            </w:r>
            <w:r w:rsidRPr="00FD6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± 1,41x10</w:t>
            </w:r>
            <w:r w:rsidRPr="00FD6B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</w:tr>
      <w:tr w:rsidR="00F96A03" w:rsidRPr="00FD6BB5" w:rsidTr="00CF1472">
        <w:trPr>
          <w:trHeight w:val="239"/>
          <w:jc w:val="center"/>
        </w:trPr>
        <w:tc>
          <w:tcPr>
            <w:tcW w:w="1510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AA10</w:t>
            </w:r>
          </w:p>
        </w:tc>
        <w:tc>
          <w:tcPr>
            <w:tcW w:w="1641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0,183 ± 0,065</w:t>
            </w:r>
          </w:p>
        </w:tc>
        <w:tc>
          <w:tcPr>
            <w:tcW w:w="2228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2,8x10</w:t>
            </w:r>
            <w:r w:rsidRPr="00FD6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7 </w:t>
            </w: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FD6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4,24x10</w:t>
            </w:r>
            <w:r w:rsidRPr="00FD6B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</w:tr>
      <w:tr w:rsidR="00F96A03" w:rsidRPr="00FD6BB5" w:rsidTr="00CF1472">
        <w:trPr>
          <w:trHeight w:val="187"/>
          <w:jc w:val="center"/>
        </w:trPr>
        <w:tc>
          <w:tcPr>
            <w:tcW w:w="1510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AA15</w:t>
            </w:r>
          </w:p>
        </w:tc>
        <w:tc>
          <w:tcPr>
            <w:tcW w:w="1641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0,005 ± 0,001</w:t>
            </w:r>
          </w:p>
        </w:tc>
        <w:tc>
          <w:tcPr>
            <w:tcW w:w="2228" w:type="dxa"/>
          </w:tcPr>
          <w:p w:rsidR="008C7DAA" w:rsidRPr="00FD6BB5" w:rsidRDefault="008C7DAA" w:rsidP="001500E5">
            <w:pPr>
              <w:spacing w:before="100" w:beforeAutospacing="1" w:after="100" w:afterAutospacing="1"/>
              <w:jc w:val="center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1,0x10</w:t>
            </w:r>
            <w:r w:rsidRPr="00FD6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6 </w:t>
            </w: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FD6B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4,24x10</w:t>
            </w:r>
            <w:r w:rsidRPr="00FD6BB5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</w:tr>
    </w:tbl>
    <w:p w:rsidR="009D6D6E" w:rsidRPr="00FD6BB5" w:rsidRDefault="00B21AF9" w:rsidP="001500E5">
      <w:pPr>
        <w:spacing w:before="100" w:beforeAutospacing="1" w:after="100" w:afterAutospacing="1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FD6BB5">
        <w:rPr>
          <w:rStyle w:val="hps"/>
          <w:rFonts w:ascii="Times New Roman" w:hAnsi="Times New Roman" w:cs="Times New Roman"/>
          <w:b/>
          <w:sz w:val="24"/>
          <w:szCs w:val="24"/>
        </w:rPr>
        <w:t>Viabilidad de la bacteria probiótica en chips de cobertura de chocolate durante el almacenamiento</w:t>
      </w:r>
      <w:r w:rsidR="009D6D6E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</w:p>
    <w:p w:rsidR="009D6D6E" w:rsidRPr="00FD6BB5" w:rsidRDefault="009D6D6E" w:rsidP="001500E5">
      <w:pPr>
        <w:spacing w:before="100" w:beforeAutospacing="1" w:after="100" w:afterAutospacing="1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FD6BB5">
        <w:rPr>
          <w:rStyle w:val="hps"/>
          <w:rFonts w:ascii="Times New Roman" w:hAnsi="Times New Roman" w:cs="Times New Roman"/>
          <w:sz w:val="24"/>
          <w:szCs w:val="24"/>
        </w:rPr>
        <w:t>En la primera semana de almacenamiento se presentaron diferencias significativas (</w:t>
      </w:r>
      <w:r w:rsidRPr="00FD6BB5">
        <w:rPr>
          <w:rStyle w:val="hps"/>
          <w:rFonts w:ascii="Times New Roman" w:hAnsi="Times New Roman" w:cs="Times New Roman"/>
          <w:i/>
          <w:sz w:val="24"/>
          <w:szCs w:val="24"/>
        </w:rPr>
        <w:t>p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&lt;0.0001) entre tratamientos (</w:t>
      </w:r>
      <w:r w:rsidR="000126FC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figura 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>1). El tratamiento CL presentó la mayor viabilidad, seguido por los tratamientos A</w:t>
      </w:r>
      <w:r w:rsidR="00DA71BC" w:rsidRPr="00FD6BB5">
        <w:rPr>
          <w:rStyle w:val="hps"/>
          <w:rFonts w:ascii="Times New Roman" w:hAnsi="Times New Roman" w:cs="Times New Roman"/>
          <w:sz w:val="24"/>
          <w:szCs w:val="24"/>
        </w:rPr>
        <w:t>V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>, AA15 y AA10.</w:t>
      </w:r>
    </w:p>
    <w:p w:rsidR="00BB2A41" w:rsidRPr="00FD6BB5" w:rsidRDefault="00155053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1041400</wp:posOffset>
            </wp:positionH>
            <wp:positionV relativeFrom="paragraph">
              <wp:posOffset>109855</wp:posOffset>
            </wp:positionV>
            <wp:extent cx="3452495" cy="2592705"/>
            <wp:effectExtent l="0" t="0" r="14605" b="17145"/>
            <wp:wrapSquare wrapText="bothSides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9158B0" w:rsidRPr="00FD6BB5" w:rsidRDefault="009158B0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484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861" w:rsidRPr="00FD6BB5" w:rsidRDefault="00495861" w:rsidP="00484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861" w:rsidRPr="00FD6BB5" w:rsidRDefault="00495861" w:rsidP="00495861">
      <w:pPr>
        <w:spacing w:before="100" w:beforeAutospacing="1" w:after="100" w:afterAutospacing="1" w:line="240" w:lineRule="auto"/>
        <w:jc w:val="both"/>
        <w:rPr>
          <w:rStyle w:val="hps"/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>Figura 1.</w:t>
      </w:r>
      <w:r w:rsidRPr="00FD6BB5">
        <w:rPr>
          <w:rFonts w:ascii="Times New Roman" w:hAnsi="Times New Roman" w:cs="Times New Roman"/>
          <w:sz w:val="24"/>
          <w:szCs w:val="24"/>
        </w:rPr>
        <w:t xml:space="preserve"> Porcentaje de viabilidad de </w:t>
      </w:r>
      <w:r w:rsidRPr="00FD6BB5">
        <w:rPr>
          <w:rFonts w:ascii="Times New Roman" w:hAnsi="Times New Roman" w:cs="Times New Roman"/>
          <w:i/>
          <w:sz w:val="24"/>
          <w:szCs w:val="24"/>
        </w:rPr>
        <w:t>Weissella confusa</w:t>
      </w:r>
      <w:r w:rsidRPr="00FD6BB5">
        <w:rPr>
          <w:rFonts w:ascii="Times New Roman" w:hAnsi="Times New Roman" w:cs="Times New Roman"/>
          <w:sz w:val="24"/>
          <w:szCs w:val="24"/>
        </w:rPr>
        <w:t xml:space="preserve"> en chips de chocolate, almacenados durante 5 semanas.</w:t>
      </w:r>
    </w:p>
    <w:p w:rsidR="00BB01FA" w:rsidRPr="00FD6BB5" w:rsidRDefault="00D54B4B" w:rsidP="00484D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 xml:space="preserve">Las letras mayúsculas </w:t>
      </w:r>
      <w:r w:rsidR="00BB01FA" w:rsidRPr="00FD6BB5">
        <w:rPr>
          <w:rFonts w:ascii="Times New Roman" w:hAnsi="Times New Roman" w:cs="Times New Roman"/>
          <w:sz w:val="24"/>
          <w:szCs w:val="24"/>
        </w:rPr>
        <w:t>indican diferencias significativas (</w:t>
      </w:r>
      <w:r w:rsidR="00BB01FA" w:rsidRPr="00FD6BB5">
        <w:rPr>
          <w:rFonts w:ascii="Times New Roman" w:hAnsi="Times New Roman" w:cs="Times New Roman"/>
          <w:i/>
          <w:sz w:val="24"/>
          <w:szCs w:val="24"/>
        </w:rPr>
        <w:t xml:space="preserve">p </w:t>
      </w:r>
      <w:r w:rsidR="00BB01FA" w:rsidRPr="00FD6BB5">
        <w:rPr>
          <w:rFonts w:ascii="Times New Roman" w:hAnsi="Times New Roman" w:cs="Times New Roman"/>
          <w:sz w:val="24"/>
          <w:szCs w:val="24"/>
        </w:rPr>
        <w:t xml:space="preserve">&lt; 0.0001) para un </w:t>
      </w:r>
      <w:r w:rsidRPr="00FD6BB5">
        <w:rPr>
          <w:rFonts w:ascii="Times New Roman" w:hAnsi="Times New Roman" w:cs="Times New Roman"/>
          <w:sz w:val="24"/>
          <w:szCs w:val="24"/>
        </w:rPr>
        <w:t xml:space="preserve">mismo </w:t>
      </w:r>
      <w:r w:rsidR="00BB01FA" w:rsidRPr="00FD6BB5">
        <w:rPr>
          <w:rFonts w:ascii="Times New Roman" w:hAnsi="Times New Roman" w:cs="Times New Roman"/>
          <w:sz w:val="24"/>
          <w:szCs w:val="24"/>
        </w:rPr>
        <w:t xml:space="preserve">tratamiento </w:t>
      </w:r>
      <w:r w:rsidRPr="00FD6BB5">
        <w:rPr>
          <w:rFonts w:ascii="Times New Roman" w:hAnsi="Times New Roman" w:cs="Times New Roman"/>
          <w:sz w:val="24"/>
          <w:szCs w:val="24"/>
        </w:rPr>
        <w:t>durante el tiempo evaluado. Las letras minúsculas</w:t>
      </w:r>
      <w:r w:rsidR="00BB01FA" w:rsidRPr="00FD6BB5">
        <w:rPr>
          <w:rFonts w:ascii="Times New Roman" w:hAnsi="Times New Roman" w:cs="Times New Roman"/>
          <w:sz w:val="24"/>
          <w:szCs w:val="24"/>
        </w:rPr>
        <w:t xml:space="preserve"> indican diferencias significativas (</w:t>
      </w:r>
      <w:r w:rsidR="00BB01FA" w:rsidRPr="00FD6BB5">
        <w:rPr>
          <w:rFonts w:ascii="Times New Roman" w:hAnsi="Times New Roman" w:cs="Times New Roman"/>
          <w:i/>
          <w:sz w:val="24"/>
          <w:szCs w:val="24"/>
        </w:rPr>
        <w:t>p</w:t>
      </w:r>
      <w:r w:rsidRPr="00FD6BB5">
        <w:rPr>
          <w:rFonts w:ascii="Times New Roman" w:hAnsi="Times New Roman" w:cs="Times New Roman"/>
          <w:sz w:val="24"/>
          <w:szCs w:val="24"/>
        </w:rPr>
        <w:t xml:space="preserve"> &lt; 0.0001) entre diferentes </w:t>
      </w:r>
      <w:r w:rsidR="00BB01FA" w:rsidRPr="00FD6BB5">
        <w:rPr>
          <w:rFonts w:ascii="Times New Roman" w:hAnsi="Times New Roman" w:cs="Times New Roman"/>
          <w:sz w:val="24"/>
          <w:szCs w:val="24"/>
        </w:rPr>
        <w:t>tratamientos una misma semana.</w:t>
      </w:r>
    </w:p>
    <w:p w:rsidR="009B0063" w:rsidRPr="00FD6BB5" w:rsidRDefault="002C305C" w:rsidP="00F96A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El </w:t>
      </w:r>
      <w:r w:rsidR="00BA56C0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comportamiento 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de CL a la primera y segunda semanas de almacenamiento </w:t>
      </w:r>
      <w:r w:rsidR="00BA56C0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indica que la cobertura de chocolate</w:t>
      </w:r>
      <w:r w:rsidR="00FC290B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es una matriz alimentaria que </w:t>
      </w:r>
      <w:r w:rsidR="00244724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por sí sola </w:t>
      </w:r>
      <w:r w:rsidR="00FC290B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provee 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FC290B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protección </w:t>
      </w:r>
      <w:r w:rsidR="006D2A4D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inicial </w:t>
      </w:r>
      <w:r w:rsidR="00FC290B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a las células </w:t>
      </w:r>
      <w:r w:rsidR="00BF507A" w:rsidRPr="00FD6BB5">
        <w:rPr>
          <w:rStyle w:val="hps"/>
          <w:rFonts w:ascii="Times New Roman" w:hAnsi="Times New Roman" w:cs="Times New Roman"/>
          <w:sz w:val="24"/>
          <w:szCs w:val="24"/>
        </w:rPr>
        <w:t>(</w:t>
      </w:r>
      <w:proofErr w:type="spellStart"/>
      <w:r w:rsidR="00BF507A" w:rsidRPr="00FD6BB5">
        <w:rPr>
          <w:rStyle w:val="hps"/>
          <w:rFonts w:ascii="Times New Roman" w:hAnsi="Times New Roman" w:cs="Times New Roman"/>
          <w:sz w:val="24"/>
          <w:szCs w:val="24"/>
        </w:rPr>
        <w:t>Nebesny</w:t>
      </w:r>
      <w:proofErr w:type="spellEnd"/>
      <w:r w:rsidR="00BF507A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·</w:t>
      </w:r>
      <w:r w:rsidR="00BF507A" w:rsidRPr="00FD6BB5">
        <w:rPr>
          <w:rStyle w:val="hps"/>
          <w:rFonts w:ascii="Times New Roman" w:hAnsi="Times New Roman" w:cs="Times New Roman"/>
          <w:i/>
          <w:sz w:val="24"/>
          <w:szCs w:val="24"/>
        </w:rPr>
        <w:t>et al.,</w:t>
      </w:r>
      <w:r w:rsidR="009D0B66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2007; Aragon</w:t>
      </w:r>
      <w:r w:rsidR="00BF507A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BF507A" w:rsidRPr="00FD6BB5">
        <w:rPr>
          <w:rStyle w:val="hps"/>
          <w:rFonts w:ascii="Times New Roman" w:hAnsi="Times New Roman" w:cs="Times New Roman"/>
          <w:i/>
          <w:sz w:val="24"/>
          <w:szCs w:val="24"/>
        </w:rPr>
        <w:t>et al.,</w:t>
      </w:r>
      <w:r w:rsidR="00BF507A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2007)</w:t>
      </w:r>
      <w:r w:rsidR="00D75427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. Sin embargo a la tercera semana de almacenamiento, el tratamiento CL, </w:t>
      </w:r>
      <w:r w:rsidR="006E6DA4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presentó un </w:t>
      </w:r>
      <w:r w:rsidR="00D75427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descenso drástico </w:t>
      </w:r>
      <w:r w:rsidR="002A541D" w:rsidRPr="00FD6BB5">
        <w:rPr>
          <w:rStyle w:val="hps"/>
          <w:rFonts w:ascii="Times New Roman" w:hAnsi="Times New Roman" w:cs="Times New Roman"/>
          <w:sz w:val="24"/>
          <w:szCs w:val="24"/>
        </w:rPr>
        <w:t>en la</w:t>
      </w:r>
      <w:r w:rsidR="00D75427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viabilidad. </w:t>
      </w:r>
      <w:r w:rsidR="00DE2F1F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Este comportamiento se podría explicar 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>porque la grasa presente en la cobertura de chocolate (37</w:t>
      </w:r>
      <w:r w:rsidR="00E20618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>g/100</w:t>
      </w:r>
      <w:r w:rsidR="00E20618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g) </w:t>
      </w:r>
      <w:r w:rsidR="00FF6137" w:rsidRPr="00FD6BB5">
        <w:rPr>
          <w:rStyle w:val="hps"/>
          <w:rFonts w:ascii="Times New Roman" w:hAnsi="Times New Roman" w:cs="Times New Roman"/>
          <w:sz w:val="24"/>
          <w:szCs w:val="24"/>
        </w:rPr>
        <w:t>proporciona</w:t>
      </w:r>
      <w:r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protección</w:t>
      </w:r>
      <w:r w:rsidR="00521A94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E6DA4" w:rsidRPr="00FD6BB5">
        <w:rPr>
          <w:rStyle w:val="hps"/>
          <w:rFonts w:ascii="Times New Roman" w:hAnsi="Times New Roman" w:cs="Times New Roman"/>
          <w:sz w:val="24"/>
          <w:szCs w:val="24"/>
        </w:rPr>
        <w:t>a</w:t>
      </w:r>
      <w:r w:rsidR="0022352B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la bacteria probiótica</w:t>
      </w:r>
      <w:r w:rsidR="00FF6137" w:rsidRPr="00FD6BB5">
        <w:rPr>
          <w:rStyle w:val="hps"/>
          <w:rFonts w:ascii="Times New Roman" w:hAnsi="Times New Roman" w:cs="Times New Roman"/>
          <w:sz w:val="24"/>
          <w:szCs w:val="24"/>
        </w:rPr>
        <w:t>, evitando</w:t>
      </w:r>
      <w:r w:rsidR="006B03DE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que las células sean expuestas al agua </w:t>
      </w:r>
      <w:r w:rsidR="0022352B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(presente en la cobertura de chocolate y en el espacio de cabeza del empaque) </w:t>
      </w:r>
      <w:r w:rsidR="006B03DE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y </w:t>
      </w:r>
      <w:r w:rsidR="0022352B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evitando  </w:t>
      </w:r>
      <w:r w:rsidR="006B03DE" w:rsidRPr="00FD6BB5">
        <w:rPr>
          <w:rStyle w:val="hps"/>
          <w:rFonts w:ascii="Times New Roman" w:hAnsi="Times New Roman" w:cs="Times New Roman"/>
          <w:sz w:val="24"/>
          <w:szCs w:val="24"/>
        </w:rPr>
        <w:t>factores de estrés como</w:t>
      </w:r>
      <w:r w:rsidR="0022352B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el que producen</w:t>
      </w:r>
      <w:r w:rsidR="006B03DE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los iones H</w:t>
      </w:r>
      <w:r w:rsidR="006B03DE" w:rsidRPr="00FD6BB5">
        <w:rPr>
          <w:rStyle w:val="hps"/>
          <w:rFonts w:ascii="Times New Roman" w:hAnsi="Times New Roman" w:cs="Times New Roman"/>
          <w:sz w:val="24"/>
          <w:szCs w:val="24"/>
          <w:vertAlign w:val="superscript"/>
        </w:rPr>
        <w:t>+</w:t>
      </w:r>
      <w:r w:rsidR="006B03DE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B03DE" w:rsidRPr="00FD6BB5">
        <w:rPr>
          <w:rStyle w:val="hps"/>
          <w:rFonts w:ascii="Times New Roman" w:hAnsi="Times New Roman" w:cs="Times New Roman"/>
          <w:sz w:val="24"/>
          <w:szCs w:val="24"/>
        </w:rPr>
        <w:t>Lahtinen</w:t>
      </w:r>
      <w:proofErr w:type="spellEnd"/>
      <w:r w:rsidR="006B03DE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="006B03DE" w:rsidRPr="00FD6BB5">
        <w:rPr>
          <w:rStyle w:val="hps"/>
          <w:rFonts w:ascii="Times New Roman" w:hAnsi="Times New Roman" w:cs="Times New Roman"/>
          <w:i/>
          <w:sz w:val="24"/>
          <w:szCs w:val="24"/>
        </w:rPr>
        <w:t>et al.,</w:t>
      </w:r>
      <w:r w:rsidR="002A06A9" w:rsidRPr="00FD6BB5">
        <w:rPr>
          <w:rStyle w:val="hps"/>
          <w:rFonts w:ascii="Times New Roman" w:hAnsi="Times New Roman" w:cs="Times New Roman"/>
          <w:sz w:val="24"/>
          <w:szCs w:val="24"/>
        </w:rPr>
        <w:t xml:space="preserve"> 2007), sin embargo es posible que al transcurrir el tiempo de almacenamiento </w:t>
      </w:r>
      <w:r w:rsidR="00FF6137" w:rsidRPr="00FD6BB5">
        <w:rPr>
          <w:rFonts w:ascii="Times New Roman" w:hAnsi="Times New Roman" w:cs="Times New Roman"/>
          <w:sz w:val="24"/>
          <w:szCs w:val="24"/>
        </w:rPr>
        <w:t xml:space="preserve">las capas de grasa </w:t>
      </w:r>
      <w:r w:rsidR="002A541D" w:rsidRPr="00FD6BB5">
        <w:rPr>
          <w:rFonts w:ascii="Times New Roman" w:hAnsi="Times New Roman" w:cs="Times New Roman"/>
          <w:sz w:val="24"/>
          <w:szCs w:val="24"/>
        </w:rPr>
        <w:t xml:space="preserve">de la matriz </w:t>
      </w:r>
      <w:r w:rsidR="00FF6137" w:rsidRPr="00FD6BB5">
        <w:rPr>
          <w:rFonts w:ascii="Times New Roman" w:hAnsi="Times New Roman" w:cs="Times New Roman"/>
          <w:sz w:val="24"/>
          <w:szCs w:val="24"/>
        </w:rPr>
        <w:t>forme</w:t>
      </w:r>
      <w:r w:rsidR="00AE470C" w:rsidRPr="00FD6BB5">
        <w:rPr>
          <w:rFonts w:ascii="Times New Roman" w:hAnsi="Times New Roman" w:cs="Times New Roman"/>
          <w:sz w:val="24"/>
          <w:szCs w:val="24"/>
        </w:rPr>
        <w:t>n</w:t>
      </w:r>
      <w:r w:rsidR="00766BEE" w:rsidRPr="00FD6BB5">
        <w:rPr>
          <w:rFonts w:ascii="Times New Roman" w:hAnsi="Times New Roman" w:cs="Times New Roman"/>
          <w:sz w:val="24"/>
          <w:szCs w:val="24"/>
        </w:rPr>
        <w:t xml:space="preserve"> grietas por donde el agua puede migrar directamente (</w:t>
      </w:r>
      <w:proofErr w:type="spellStart"/>
      <w:r w:rsidR="00766BEE" w:rsidRPr="00FD6BB5">
        <w:rPr>
          <w:rFonts w:ascii="Times New Roman" w:hAnsi="Times New Roman" w:cs="Times New Roman"/>
          <w:sz w:val="24"/>
          <w:szCs w:val="24"/>
        </w:rPr>
        <w:t>Weinbreck</w:t>
      </w:r>
      <w:proofErr w:type="spellEnd"/>
      <w:r w:rsidR="00766BEE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766BEE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766BEE" w:rsidRPr="00FD6BB5">
        <w:rPr>
          <w:rFonts w:ascii="Times New Roman" w:hAnsi="Times New Roman" w:cs="Times New Roman"/>
          <w:sz w:val="24"/>
          <w:szCs w:val="24"/>
        </w:rPr>
        <w:t xml:space="preserve"> 2010)</w:t>
      </w:r>
      <w:r w:rsidR="0022352B" w:rsidRPr="00FD6BB5">
        <w:rPr>
          <w:rFonts w:ascii="Times New Roman" w:hAnsi="Times New Roman" w:cs="Times New Roman"/>
          <w:sz w:val="24"/>
          <w:szCs w:val="24"/>
        </w:rPr>
        <w:t xml:space="preserve">. Otras causas atribuibles al descenso en la viabilidad del probiótico pueden ser las </w:t>
      </w:r>
      <w:r w:rsidR="00B94C9C" w:rsidRPr="00FD6BB5">
        <w:rPr>
          <w:rFonts w:ascii="Times New Roman" w:hAnsi="Times New Roman" w:cs="Times New Roman"/>
          <w:sz w:val="24"/>
          <w:szCs w:val="24"/>
        </w:rPr>
        <w:t xml:space="preserve">reacciones de deterioro </w:t>
      </w:r>
      <w:r w:rsidR="0022352B" w:rsidRPr="00FD6BB5">
        <w:rPr>
          <w:rFonts w:ascii="Times New Roman" w:hAnsi="Times New Roman" w:cs="Times New Roman"/>
          <w:sz w:val="24"/>
          <w:szCs w:val="24"/>
        </w:rPr>
        <w:t>de la cobertura de chocolate como l</w:t>
      </w:r>
      <w:r w:rsidR="00B94C9C" w:rsidRPr="00FD6BB5">
        <w:rPr>
          <w:rFonts w:ascii="Times New Roman" w:hAnsi="Times New Roman" w:cs="Times New Roman"/>
          <w:sz w:val="24"/>
          <w:szCs w:val="24"/>
        </w:rPr>
        <w:t xml:space="preserve">a </w:t>
      </w:r>
      <w:r w:rsidR="00F04A4F" w:rsidRPr="00FD6BB5">
        <w:rPr>
          <w:rFonts w:ascii="Times New Roman" w:hAnsi="Times New Roman" w:cs="Times New Roman"/>
          <w:sz w:val="24"/>
          <w:szCs w:val="24"/>
        </w:rPr>
        <w:t xml:space="preserve">oxidación de los </w:t>
      </w:r>
      <w:proofErr w:type="spellStart"/>
      <w:r w:rsidR="00F04A4F" w:rsidRPr="00FD6BB5">
        <w:rPr>
          <w:rFonts w:ascii="Times New Roman" w:hAnsi="Times New Roman" w:cs="Times New Roman"/>
          <w:sz w:val="24"/>
          <w:szCs w:val="24"/>
        </w:rPr>
        <w:t>fitoesteroles</w:t>
      </w:r>
      <w:proofErr w:type="spellEnd"/>
      <w:r w:rsidR="00F04A4F" w:rsidRPr="00FD6BB5">
        <w:rPr>
          <w:rFonts w:ascii="Times New Roman" w:hAnsi="Times New Roman" w:cs="Times New Roman"/>
          <w:sz w:val="24"/>
          <w:szCs w:val="24"/>
        </w:rPr>
        <w:t xml:space="preserve">, </w:t>
      </w:r>
      <w:r w:rsidR="0022352B" w:rsidRPr="00FD6BB5">
        <w:rPr>
          <w:rFonts w:ascii="Times New Roman" w:hAnsi="Times New Roman" w:cs="Times New Roman"/>
          <w:sz w:val="24"/>
          <w:szCs w:val="24"/>
        </w:rPr>
        <w:t xml:space="preserve">lo cual puede generar </w:t>
      </w:r>
      <w:r w:rsidR="00F04A4F" w:rsidRPr="00FD6BB5">
        <w:rPr>
          <w:rFonts w:ascii="Times New Roman" w:hAnsi="Times New Roman" w:cs="Times New Roman"/>
          <w:sz w:val="24"/>
          <w:szCs w:val="24"/>
        </w:rPr>
        <w:t xml:space="preserve">varios tipos de </w:t>
      </w:r>
      <w:proofErr w:type="spellStart"/>
      <w:r w:rsidR="00F04A4F" w:rsidRPr="00FD6BB5">
        <w:rPr>
          <w:rFonts w:ascii="Times New Roman" w:hAnsi="Times New Roman" w:cs="Times New Roman"/>
          <w:sz w:val="24"/>
          <w:szCs w:val="24"/>
        </w:rPr>
        <w:t>hidroxi</w:t>
      </w:r>
      <w:proofErr w:type="spellEnd"/>
      <w:r w:rsidR="00F04A4F" w:rsidRPr="00FD6BB5">
        <w:rPr>
          <w:rFonts w:ascii="Times New Roman" w:hAnsi="Times New Roman" w:cs="Times New Roman"/>
          <w:sz w:val="24"/>
          <w:szCs w:val="24"/>
        </w:rPr>
        <w:t xml:space="preserve">, epoxi, </w:t>
      </w:r>
      <w:proofErr w:type="spellStart"/>
      <w:r w:rsidR="00F04A4F" w:rsidRPr="00FD6BB5">
        <w:rPr>
          <w:rFonts w:ascii="Times New Roman" w:hAnsi="Times New Roman" w:cs="Times New Roman"/>
          <w:sz w:val="24"/>
          <w:szCs w:val="24"/>
        </w:rPr>
        <w:t>ceto</w:t>
      </w:r>
      <w:proofErr w:type="spellEnd"/>
      <w:r w:rsidR="00F04A4F" w:rsidRPr="00FD6BB5">
        <w:rPr>
          <w:rFonts w:ascii="Times New Roman" w:hAnsi="Times New Roman" w:cs="Times New Roman"/>
          <w:sz w:val="24"/>
          <w:szCs w:val="24"/>
        </w:rPr>
        <w:t xml:space="preserve"> y derivados de </w:t>
      </w:r>
      <w:proofErr w:type="spellStart"/>
      <w:r w:rsidR="00F04A4F" w:rsidRPr="00FD6BB5">
        <w:rPr>
          <w:rFonts w:ascii="Times New Roman" w:hAnsi="Times New Roman" w:cs="Times New Roman"/>
          <w:sz w:val="24"/>
          <w:szCs w:val="24"/>
        </w:rPr>
        <w:t>triol</w:t>
      </w:r>
      <w:proofErr w:type="spellEnd"/>
      <w:r w:rsidR="00F04A4F" w:rsidRPr="00FD6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4A4F" w:rsidRPr="00FD6BB5">
        <w:rPr>
          <w:rFonts w:ascii="Times New Roman" w:hAnsi="Times New Roman" w:cs="Times New Roman"/>
          <w:sz w:val="24"/>
          <w:szCs w:val="24"/>
        </w:rPr>
        <w:t>Bo</w:t>
      </w:r>
      <w:r w:rsidR="002B3825" w:rsidRPr="00FD6BB5">
        <w:rPr>
          <w:rFonts w:ascii="Times New Roman" w:hAnsi="Times New Roman" w:cs="Times New Roman"/>
          <w:sz w:val="24"/>
          <w:szCs w:val="24"/>
        </w:rPr>
        <w:t>telho</w:t>
      </w:r>
      <w:proofErr w:type="spellEnd"/>
      <w:r w:rsidR="00F04A4F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F04A4F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F04A4F" w:rsidRPr="00FD6BB5">
        <w:rPr>
          <w:rFonts w:ascii="Times New Roman" w:hAnsi="Times New Roman" w:cs="Times New Roman"/>
          <w:sz w:val="24"/>
          <w:szCs w:val="24"/>
        </w:rPr>
        <w:t xml:space="preserve"> 2014)</w:t>
      </w:r>
      <w:r w:rsidR="00F80CEA" w:rsidRPr="00FD6BB5">
        <w:rPr>
          <w:rFonts w:ascii="Times New Roman" w:hAnsi="Times New Roman" w:cs="Times New Roman"/>
          <w:sz w:val="24"/>
          <w:szCs w:val="24"/>
        </w:rPr>
        <w:t xml:space="preserve">, </w:t>
      </w:r>
      <w:r w:rsidR="00C22FCA" w:rsidRPr="00FD6BB5">
        <w:rPr>
          <w:rFonts w:ascii="Times New Roman" w:hAnsi="Times New Roman" w:cs="Times New Roman"/>
          <w:sz w:val="24"/>
          <w:szCs w:val="24"/>
        </w:rPr>
        <w:t xml:space="preserve">los cuales </w:t>
      </w:r>
      <w:r w:rsidR="00F80CEA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22352B" w:rsidRPr="00FD6BB5">
        <w:rPr>
          <w:rFonts w:ascii="Times New Roman" w:hAnsi="Times New Roman" w:cs="Times New Roman"/>
          <w:sz w:val="24"/>
          <w:szCs w:val="24"/>
        </w:rPr>
        <w:t xml:space="preserve">tienen </w:t>
      </w:r>
      <w:r w:rsidR="00F80CEA" w:rsidRPr="00FD6BB5">
        <w:rPr>
          <w:rFonts w:ascii="Times New Roman" w:hAnsi="Times New Roman" w:cs="Times New Roman"/>
          <w:sz w:val="24"/>
          <w:szCs w:val="24"/>
        </w:rPr>
        <w:t>actividad antimicrobiana (</w:t>
      </w:r>
      <w:proofErr w:type="spellStart"/>
      <w:r w:rsidR="003D1E46" w:rsidRPr="00FD6BB5">
        <w:rPr>
          <w:rFonts w:ascii="Times New Roman" w:hAnsi="Times New Roman" w:cs="Times New Roman"/>
          <w:sz w:val="24"/>
          <w:szCs w:val="24"/>
        </w:rPr>
        <w:t>Brudzynski</w:t>
      </w:r>
      <w:proofErr w:type="spellEnd"/>
      <w:r w:rsidR="003D1E46" w:rsidRPr="00FD6BB5">
        <w:rPr>
          <w:rFonts w:ascii="Times New Roman" w:hAnsi="Times New Roman" w:cs="Times New Roman"/>
          <w:sz w:val="24"/>
          <w:szCs w:val="24"/>
        </w:rPr>
        <w:t>, 2006)</w:t>
      </w:r>
      <w:r w:rsidR="0022352B" w:rsidRPr="00FD6BB5">
        <w:rPr>
          <w:rFonts w:ascii="Times New Roman" w:hAnsi="Times New Roman" w:cs="Times New Roman"/>
          <w:sz w:val="24"/>
          <w:szCs w:val="24"/>
        </w:rPr>
        <w:t xml:space="preserve">. </w:t>
      </w:r>
      <w:r w:rsidR="00890761" w:rsidRPr="00FD6BB5">
        <w:rPr>
          <w:rFonts w:ascii="Times New Roman" w:hAnsi="Times New Roman" w:cs="Times New Roman"/>
          <w:sz w:val="24"/>
          <w:szCs w:val="24"/>
        </w:rPr>
        <w:t xml:space="preserve">Además, </w:t>
      </w:r>
      <w:r w:rsidR="002029A8" w:rsidRPr="00FD6BB5">
        <w:rPr>
          <w:rFonts w:ascii="Times New Roman" w:hAnsi="Times New Roman" w:cs="Times New Roman"/>
          <w:sz w:val="24"/>
          <w:szCs w:val="24"/>
        </w:rPr>
        <w:t xml:space="preserve">los </w:t>
      </w:r>
      <w:r w:rsidR="005C12DB" w:rsidRPr="00FD6BB5">
        <w:rPr>
          <w:rFonts w:ascii="Times New Roman" w:hAnsi="Times New Roman" w:cs="Times New Roman"/>
          <w:sz w:val="24"/>
          <w:szCs w:val="24"/>
        </w:rPr>
        <w:t>sucedáneos</w:t>
      </w:r>
      <w:r w:rsidR="002029A8" w:rsidRPr="00FD6BB5">
        <w:rPr>
          <w:rFonts w:ascii="Times New Roman" w:hAnsi="Times New Roman" w:cs="Times New Roman"/>
          <w:sz w:val="24"/>
          <w:szCs w:val="24"/>
        </w:rPr>
        <w:t xml:space="preserve"> del chocolate</w:t>
      </w:r>
      <w:r w:rsidR="0022352B" w:rsidRPr="00FD6BB5">
        <w:rPr>
          <w:rFonts w:ascii="Times New Roman" w:hAnsi="Times New Roman" w:cs="Times New Roman"/>
          <w:sz w:val="24"/>
          <w:szCs w:val="24"/>
        </w:rPr>
        <w:t>, como la cobertura de chocolate</w:t>
      </w:r>
      <w:r w:rsidR="002029A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5C12DB" w:rsidRPr="00FD6BB5">
        <w:rPr>
          <w:rFonts w:ascii="Times New Roman" w:hAnsi="Times New Roman" w:cs="Times New Roman"/>
          <w:sz w:val="24"/>
          <w:szCs w:val="24"/>
        </w:rPr>
        <w:t>contienen</w:t>
      </w:r>
      <w:r w:rsidR="002029A8" w:rsidRPr="00FD6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29A8" w:rsidRPr="00FD6BB5">
        <w:rPr>
          <w:rFonts w:ascii="Times New Roman" w:hAnsi="Times New Roman" w:cs="Times New Roman"/>
          <w:sz w:val="24"/>
          <w:szCs w:val="24"/>
        </w:rPr>
        <w:t>polifenoles</w:t>
      </w:r>
      <w:proofErr w:type="spellEnd"/>
      <w:r w:rsidR="002029A8" w:rsidRPr="00FD6BB5">
        <w:rPr>
          <w:rFonts w:ascii="Times New Roman" w:hAnsi="Times New Roman" w:cs="Times New Roman"/>
          <w:sz w:val="24"/>
          <w:szCs w:val="24"/>
        </w:rPr>
        <w:t>, que provienen del cacao</w:t>
      </w:r>
      <w:r w:rsidR="004F1FDF" w:rsidRPr="00FD6BB5">
        <w:rPr>
          <w:rFonts w:ascii="Times New Roman" w:hAnsi="Times New Roman" w:cs="Times New Roman"/>
          <w:sz w:val="24"/>
          <w:szCs w:val="24"/>
        </w:rPr>
        <w:t xml:space="preserve"> y ejercen</w:t>
      </w:r>
      <w:r w:rsidR="002029A8" w:rsidRPr="00FD6BB5">
        <w:rPr>
          <w:rFonts w:ascii="Times New Roman" w:hAnsi="Times New Roman" w:cs="Times New Roman"/>
          <w:sz w:val="24"/>
          <w:szCs w:val="24"/>
        </w:rPr>
        <w:t xml:space="preserve"> efectos antimicrobianos</w:t>
      </w:r>
      <w:r w:rsidR="003D1E46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2E25CA" w:rsidRPr="00FD6BB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E25CA" w:rsidRPr="00FD6BB5">
        <w:rPr>
          <w:rFonts w:ascii="Times New Roman" w:hAnsi="Times New Roman" w:cs="Times New Roman"/>
          <w:sz w:val="24"/>
          <w:szCs w:val="24"/>
        </w:rPr>
        <w:t>Pos</w:t>
      </w:r>
      <w:r w:rsidR="008177A5" w:rsidRPr="00FD6BB5">
        <w:rPr>
          <w:rFonts w:ascii="Times New Roman" w:hAnsi="Times New Roman" w:cs="Times New Roman"/>
          <w:sz w:val="24"/>
          <w:szCs w:val="24"/>
        </w:rPr>
        <w:t>semi</w:t>
      </w:r>
      <w:r w:rsidR="002E25CA" w:rsidRPr="00FD6BB5">
        <w:rPr>
          <w:rFonts w:ascii="Times New Roman" w:hAnsi="Times New Roman" w:cs="Times New Roman"/>
          <w:sz w:val="24"/>
          <w:szCs w:val="24"/>
        </w:rPr>
        <w:t>ers</w:t>
      </w:r>
      <w:proofErr w:type="spellEnd"/>
      <w:r w:rsidR="002E25CA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2E25CA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2E25CA" w:rsidRPr="00FD6BB5">
        <w:rPr>
          <w:rFonts w:ascii="Times New Roman" w:hAnsi="Times New Roman" w:cs="Times New Roman"/>
          <w:sz w:val="24"/>
          <w:szCs w:val="24"/>
        </w:rPr>
        <w:t xml:space="preserve"> 2010)</w:t>
      </w:r>
      <w:r w:rsidR="0022352B" w:rsidRPr="00FD6BB5">
        <w:rPr>
          <w:rFonts w:ascii="Times New Roman" w:hAnsi="Times New Roman" w:cs="Times New Roman"/>
          <w:sz w:val="24"/>
          <w:szCs w:val="24"/>
        </w:rPr>
        <w:t xml:space="preserve">, con la </w:t>
      </w:r>
      <w:r w:rsidR="002029A8" w:rsidRPr="00FD6BB5">
        <w:rPr>
          <w:rFonts w:ascii="Times New Roman" w:hAnsi="Times New Roman" w:cs="Times New Roman"/>
          <w:sz w:val="24"/>
          <w:szCs w:val="24"/>
        </w:rPr>
        <w:t>consecuente</w:t>
      </w:r>
      <w:r w:rsidR="003D1E46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2029A8" w:rsidRPr="00FD6BB5">
        <w:rPr>
          <w:rFonts w:ascii="Times New Roman" w:hAnsi="Times New Roman" w:cs="Times New Roman"/>
          <w:sz w:val="24"/>
          <w:szCs w:val="24"/>
        </w:rPr>
        <w:t>pérdida</w:t>
      </w:r>
      <w:r w:rsidR="003D1E46" w:rsidRPr="00FD6BB5">
        <w:rPr>
          <w:rFonts w:ascii="Times New Roman" w:hAnsi="Times New Roman" w:cs="Times New Roman"/>
          <w:sz w:val="24"/>
          <w:szCs w:val="24"/>
        </w:rPr>
        <w:t xml:space="preserve"> de viabilidad.</w:t>
      </w:r>
    </w:p>
    <w:p w:rsidR="00216820" w:rsidRPr="00FD6BB5" w:rsidRDefault="009255E3" w:rsidP="00F96A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 xml:space="preserve">En la figura </w:t>
      </w:r>
      <w:r w:rsidR="00BB01FA" w:rsidRPr="00FD6BB5">
        <w:rPr>
          <w:rFonts w:ascii="Times New Roman" w:hAnsi="Times New Roman" w:cs="Times New Roman"/>
          <w:sz w:val="24"/>
          <w:szCs w:val="24"/>
        </w:rPr>
        <w:t>2</w:t>
      </w:r>
      <w:r w:rsidRPr="00FD6BB5">
        <w:rPr>
          <w:rFonts w:ascii="Times New Roman" w:hAnsi="Times New Roman" w:cs="Times New Roman"/>
          <w:sz w:val="24"/>
          <w:szCs w:val="24"/>
        </w:rPr>
        <w:t xml:space="preserve"> se presenta el recuento de células durante 5 semana</w:t>
      </w:r>
      <w:r w:rsidR="00E67B67" w:rsidRPr="00FD6BB5">
        <w:rPr>
          <w:rFonts w:ascii="Times New Roman" w:hAnsi="Times New Roman" w:cs="Times New Roman"/>
          <w:sz w:val="24"/>
          <w:szCs w:val="24"/>
        </w:rPr>
        <w:t>s</w:t>
      </w:r>
      <w:r w:rsidRPr="00FD6BB5">
        <w:rPr>
          <w:rFonts w:ascii="Times New Roman" w:hAnsi="Times New Roman" w:cs="Times New Roman"/>
          <w:sz w:val="24"/>
          <w:szCs w:val="24"/>
        </w:rPr>
        <w:t xml:space="preserve"> de almacenamiento</w:t>
      </w:r>
      <w:r w:rsidR="00E67B67" w:rsidRPr="00FD6BB5">
        <w:rPr>
          <w:rFonts w:ascii="Times New Roman" w:hAnsi="Times New Roman" w:cs="Times New Roman"/>
          <w:sz w:val="24"/>
          <w:szCs w:val="24"/>
        </w:rPr>
        <w:t>.</w:t>
      </w:r>
      <w:r w:rsidR="008229DB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E67B67" w:rsidRPr="00FD6BB5">
        <w:rPr>
          <w:rFonts w:ascii="Times New Roman" w:hAnsi="Times New Roman" w:cs="Times New Roman"/>
          <w:sz w:val="24"/>
          <w:szCs w:val="24"/>
        </w:rPr>
        <w:t>P</w:t>
      </w:r>
      <w:r w:rsidRPr="00FD6BB5">
        <w:rPr>
          <w:rFonts w:ascii="Times New Roman" w:hAnsi="Times New Roman" w:cs="Times New Roman"/>
          <w:sz w:val="24"/>
          <w:szCs w:val="24"/>
        </w:rPr>
        <w:t xml:space="preserve">ara todos los </w:t>
      </w:r>
      <w:r w:rsidR="006923F6" w:rsidRPr="00FD6BB5">
        <w:rPr>
          <w:rFonts w:ascii="Times New Roman" w:hAnsi="Times New Roman" w:cs="Times New Roman"/>
          <w:sz w:val="24"/>
          <w:szCs w:val="24"/>
        </w:rPr>
        <w:t xml:space="preserve">tratamientos </w:t>
      </w:r>
      <w:r w:rsidRPr="00FD6BB5">
        <w:rPr>
          <w:rFonts w:ascii="Times New Roman" w:hAnsi="Times New Roman" w:cs="Times New Roman"/>
          <w:sz w:val="24"/>
          <w:szCs w:val="24"/>
        </w:rPr>
        <w:t>la concentración final de células estuvo en el rango</w:t>
      </w:r>
      <w:r w:rsidR="0027110D" w:rsidRPr="00FD6BB5">
        <w:rPr>
          <w:rFonts w:ascii="Times New Roman" w:hAnsi="Times New Roman" w:cs="Times New Roman"/>
          <w:sz w:val="24"/>
          <w:szCs w:val="24"/>
        </w:rPr>
        <w:t xml:space="preserve"> donde se considera al alimento como</w:t>
      </w:r>
      <w:r w:rsidRPr="00FD6BB5">
        <w:rPr>
          <w:rFonts w:ascii="Times New Roman" w:hAnsi="Times New Roman" w:cs="Times New Roman"/>
          <w:sz w:val="24"/>
          <w:szCs w:val="24"/>
        </w:rPr>
        <w:t xml:space="preserve"> probiótico (10</w:t>
      </w:r>
      <w:r w:rsidRPr="00FD6BB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D6BB5">
        <w:rPr>
          <w:rFonts w:ascii="Times New Roman" w:hAnsi="Times New Roman" w:cs="Times New Roman"/>
          <w:sz w:val="24"/>
          <w:szCs w:val="24"/>
        </w:rPr>
        <w:t xml:space="preserve"> – 10</w:t>
      </w:r>
      <w:r w:rsidRPr="00FD6BB5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FD6BB5">
        <w:rPr>
          <w:rFonts w:ascii="Times New Roman" w:hAnsi="Times New Roman" w:cs="Times New Roman"/>
          <w:sz w:val="24"/>
          <w:szCs w:val="24"/>
        </w:rPr>
        <w:t xml:space="preserve"> UFC/g)</w:t>
      </w:r>
      <w:r w:rsidR="0027110D" w:rsidRPr="00FD6BB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7110D" w:rsidRPr="00FD6BB5">
        <w:rPr>
          <w:rFonts w:ascii="Times New Roman" w:hAnsi="Times New Roman" w:cs="Times New Roman"/>
          <w:sz w:val="24"/>
          <w:szCs w:val="24"/>
        </w:rPr>
        <w:t>Krasaekoopt</w:t>
      </w:r>
      <w:proofErr w:type="spellEnd"/>
      <w:r w:rsidR="0027110D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27110D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27110D" w:rsidRPr="00FD6BB5">
        <w:rPr>
          <w:rFonts w:ascii="Times New Roman" w:hAnsi="Times New Roman" w:cs="Times New Roman"/>
          <w:sz w:val="24"/>
          <w:szCs w:val="24"/>
        </w:rPr>
        <w:t xml:space="preserve"> 2003)</w:t>
      </w:r>
      <w:r w:rsidR="00FC3735" w:rsidRPr="00FD6BB5">
        <w:rPr>
          <w:rFonts w:ascii="Times New Roman" w:hAnsi="Times New Roman" w:cs="Times New Roman"/>
          <w:sz w:val="24"/>
          <w:szCs w:val="24"/>
        </w:rPr>
        <w:t xml:space="preserve">, </w:t>
      </w:r>
      <w:r w:rsidR="00DA7A22" w:rsidRPr="00FD6BB5">
        <w:rPr>
          <w:rFonts w:ascii="Times New Roman" w:hAnsi="Times New Roman" w:cs="Times New Roman"/>
          <w:sz w:val="24"/>
          <w:szCs w:val="24"/>
        </w:rPr>
        <w:t xml:space="preserve">concentraciones recomendadas para el consumo de </w:t>
      </w:r>
      <w:r w:rsidR="001500E5" w:rsidRPr="00FD6BB5">
        <w:rPr>
          <w:rFonts w:ascii="Times New Roman" w:hAnsi="Times New Roman" w:cs="Times New Roman"/>
          <w:sz w:val="24"/>
          <w:szCs w:val="24"/>
        </w:rPr>
        <w:t xml:space="preserve">alimentos </w:t>
      </w:r>
      <w:r w:rsidR="00DA7A22" w:rsidRPr="00FD6BB5">
        <w:rPr>
          <w:rFonts w:ascii="Times New Roman" w:hAnsi="Times New Roman" w:cs="Times New Roman"/>
          <w:sz w:val="24"/>
          <w:szCs w:val="24"/>
        </w:rPr>
        <w:t xml:space="preserve">probióticos </w:t>
      </w:r>
      <w:r w:rsidR="001500E5" w:rsidRPr="00FD6BB5">
        <w:rPr>
          <w:rFonts w:ascii="Times New Roman" w:hAnsi="Times New Roman" w:cs="Times New Roman"/>
          <w:sz w:val="24"/>
          <w:szCs w:val="24"/>
        </w:rPr>
        <w:t>(FAO/WHO, 2001)</w:t>
      </w:r>
      <w:r w:rsidR="00DA7A22" w:rsidRPr="00FD6BB5">
        <w:rPr>
          <w:rFonts w:ascii="Times New Roman" w:hAnsi="Times New Roman" w:cs="Times New Roman"/>
          <w:sz w:val="24"/>
          <w:szCs w:val="24"/>
        </w:rPr>
        <w:t>. L</w:t>
      </w:r>
      <w:r w:rsidR="00777477" w:rsidRPr="00FD6BB5">
        <w:rPr>
          <w:rFonts w:ascii="Times New Roman" w:hAnsi="Times New Roman" w:cs="Times New Roman"/>
          <w:sz w:val="24"/>
          <w:szCs w:val="24"/>
        </w:rPr>
        <w:t xml:space="preserve">os productos que contienen probióticos, deben </w:t>
      </w:r>
      <w:r w:rsidR="008229DB" w:rsidRPr="00FD6BB5">
        <w:rPr>
          <w:rFonts w:ascii="Times New Roman" w:hAnsi="Times New Roman" w:cs="Times New Roman"/>
          <w:sz w:val="24"/>
          <w:szCs w:val="24"/>
        </w:rPr>
        <w:t>almacenar</w:t>
      </w:r>
      <w:r w:rsidR="00777477" w:rsidRPr="00FD6BB5">
        <w:rPr>
          <w:rFonts w:ascii="Times New Roman" w:hAnsi="Times New Roman" w:cs="Times New Roman"/>
          <w:sz w:val="24"/>
          <w:szCs w:val="24"/>
        </w:rPr>
        <w:t xml:space="preserve">se en </w:t>
      </w:r>
      <w:r w:rsidR="003C40A4" w:rsidRPr="00FD6BB5">
        <w:rPr>
          <w:rFonts w:ascii="Times New Roman" w:hAnsi="Times New Roman" w:cs="Times New Roman"/>
          <w:sz w:val="24"/>
          <w:szCs w:val="24"/>
        </w:rPr>
        <w:t>refrigeración p</w:t>
      </w:r>
      <w:r w:rsidR="00777477" w:rsidRPr="00FD6BB5">
        <w:rPr>
          <w:rFonts w:ascii="Times New Roman" w:hAnsi="Times New Roman" w:cs="Times New Roman"/>
          <w:sz w:val="24"/>
          <w:szCs w:val="24"/>
        </w:rPr>
        <w:t xml:space="preserve">ara mantener una alta </w:t>
      </w:r>
      <w:r w:rsidR="003C40A4" w:rsidRPr="00FD6BB5">
        <w:rPr>
          <w:rFonts w:ascii="Times New Roman" w:hAnsi="Times New Roman" w:cs="Times New Roman"/>
          <w:sz w:val="24"/>
          <w:szCs w:val="24"/>
        </w:rPr>
        <w:t>viabilidad</w:t>
      </w:r>
      <w:r w:rsidR="00777477" w:rsidRPr="00FD6BB5">
        <w:rPr>
          <w:rFonts w:ascii="Times New Roman" w:hAnsi="Times New Roman" w:cs="Times New Roman"/>
          <w:sz w:val="24"/>
          <w:szCs w:val="24"/>
        </w:rPr>
        <w:t>. El periodo de expiración para estos productos, ya sea jugo o barra, es más corto que en productos sin probióticos</w:t>
      </w:r>
      <w:r w:rsidR="00DB1F30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777477" w:rsidRPr="00FD6BB5">
        <w:rPr>
          <w:rFonts w:ascii="Times New Roman" w:hAnsi="Times New Roman" w:cs="Times New Roman"/>
          <w:sz w:val="24"/>
          <w:szCs w:val="24"/>
        </w:rPr>
        <w:t xml:space="preserve">(Christopher </w:t>
      </w:r>
      <w:r w:rsidR="00777477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777477" w:rsidRPr="00FD6BB5">
        <w:rPr>
          <w:rFonts w:ascii="Times New Roman" w:hAnsi="Times New Roman" w:cs="Times New Roman"/>
          <w:sz w:val="24"/>
          <w:szCs w:val="24"/>
        </w:rPr>
        <w:t xml:space="preserve"> 2009).</w:t>
      </w:r>
    </w:p>
    <w:p w:rsidR="00484DB1" w:rsidRPr="00FD6BB5" w:rsidRDefault="009158B0" w:rsidP="00F96A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1402080</wp:posOffset>
            </wp:positionH>
            <wp:positionV relativeFrom="paragraph">
              <wp:posOffset>85090</wp:posOffset>
            </wp:positionV>
            <wp:extent cx="2880995" cy="2156460"/>
            <wp:effectExtent l="0" t="0" r="14605" b="15240"/>
            <wp:wrapSquare wrapText="bothSides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9158B0" w:rsidRPr="00FD6BB5" w:rsidRDefault="009158B0" w:rsidP="00150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150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150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150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150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150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150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1472" w:rsidRPr="00FD6BB5" w:rsidRDefault="00CF1472" w:rsidP="00CF147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Figura 2. </w:t>
      </w:r>
      <w:r w:rsidRPr="00FD6BB5">
        <w:rPr>
          <w:rFonts w:ascii="Times New Roman" w:hAnsi="Times New Roman" w:cs="Times New Roman"/>
          <w:sz w:val="24"/>
          <w:szCs w:val="24"/>
        </w:rPr>
        <w:t xml:space="preserve">Recuento de </w:t>
      </w:r>
      <w:r w:rsidRPr="00FD6BB5">
        <w:rPr>
          <w:rFonts w:ascii="Times New Roman" w:hAnsi="Times New Roman" w:cs="Times New Roman"/>
          <w:i/>
          <w:sz w:val="24"/>
          <w:szCs w:val="24"/>
        </w:rPr>
        <w:t xml:space="preserve">W. confusa </w:t>
      </w:r>
      <w:r w:rsidRPr="00FD6BB5">
        <w:rPr>
          <w:rFonts w:ascii="Times New Roman" w:hAnsi="Times New Roman" w:cs="Times New Roman"/>
          <w:sz w:val="24"/>
          <w:szCs w:val="24"/>
        </w:rPr>
        <w:t>en los diferentes tratamientos</w:t>
      </w:r>
      <w:r w:rsidRPr="00FD6B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sz w:val="24"/>
          <w:szCs w:val="24"/>
        </w:rPr>
        <w:t>evaluados durante 5 semanas de almacenamiento a 4°C.</w:t>
      </w:r>
    </w:p>
    <w:p w:rsidR="009C7895" w:rsidRPr="00FD6BB5" w:rsidRDefault="00E610C8" w:rsidP="00150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 xml:space="preserve">Los chips </w:t>
      </w:r>
      <w:r w:rsidR="00627F72" w:rsidRPr="00FD6BB5">
        <w:rPr>
          <w:rFonts w:ascii="Times New Roman" w:hAnsi="Times New Roman" w:cs="Times New Roman"/>
          <w:sz w:val="24"/>
          <w:szCs w:val="24"/>
        </w:rPr>
        <w:t xml:space="preserve">se empacaron en </w:t>
      </w:r>
      <w:r w:rsidR="00541EB5" w:rsidRPr="00FD6BB5">
        <w:rPr>
          <w:rFonts w:ascii="Times New Roman" w:hAnsi="Times New Roman" w:cs="Times New Roman"/>
          <w:sz w:val="24"/>
          <w:szCs w:val="24"/>
        </w:rPr>
        <w:t xml:space="preserve">un </w:t>
      </w:r>
      <w:r w:rsidR="00627F72" w:rsidRPr="00FD6BB5">
        <w:rPr>
          <w:rFonts w:ascii="Times New Roman" w:hAnsi="Times New Roman" w:cs="Times New Roman"/>
          <w:sz w:val="24"/>
          <w:szCs w:val="24"/>
        </w:rPr>
        <w:t>empaque con</w:t>
      </w:r>
      <w:r w:rsidRPr="00FD6BB5">
        <w:rPr>
          <w:rFonts w:ascii="Times New Roman" w:hAnsi="Times New Roman" w:cs="Times New Roman"/>
          <w:sz w:val="24"/>
          <w:szCs w:val="24"/>
        </w:rPr>
        <w:t xml:space="preserve"> permeabilidad alta a vapor de agua (4,4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sz w:val="24"/>
          <w:szCs w:val="24"/>
        </w:rPr>
        <w:t>-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Pr="00FD6BB5">
        <w:rPr>
          <w:rFonts w:ascii="Times New Roman" w:hAnsi="Times New Roman" w:cs="Times New Roman"/>
          <w:sz w:val="24"/>
          <w:szCs w:val="24"/>
        </w:rPr>
        <w:t>4,9 g/m</w:t>
      </w:r>
      <w:r w:rsidRPr="00FD6B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BB5">
        <w:rPr>
          <w:rFonts w:ascii="Times New Roman" w:hAnsi="Times New Roman" w:cs="Times New Roman"/>
          <w:sz w:val="24"/>
          <w:szCs w:val="24"/>
        </w:rPr>
        <w:t xml:space="preserve">/h/atm), </w:t>
      </w:r>
      <w:r w:rsidR="00627F72" w:rsidRPr="00FD6BB5">
        <w:rPr>
          <w:rFonts w:ascii="Times New Roman" w:hAnsi="Times New Roman" w:cs="Times New Roman"/>
          <w:sz w:val="24"/>
          <w:szCs w:val="24"/>
        </w:rPr>
        <w:t xml:space="preserve">por lo cual </w:t>
      </w:r>
      <w:r w:rsidRPr="00FD6BB5">
        <w:rPr>
          <w:rFonts w:ascii="Times New Roman" w:hAnsi="Times New Roman" w:cs="Times New Roman"/>
          <w:sz w:val="24"/>
          <w:szCs w:val="24"/>
        </w:rPr>
        <w:t xml:space="preserve">presentaron aumento sustancial de la </w:t>
      </w:r>
      <w:proofErr w:type="spellStart"/>
      <w:r w:rsidRPr="00FD6BB5">
        <w:rPr>
          <w:rFonts w:ascii="Times New Roman" w:hAnsi="Times New Roman" w:cs="Times New Roman"/>
          <w:sz w:val="24"/>
          <w:szCs w:val="24"/>
        </w:rPr>
        <w:t>a</w:t>
      </w:r>
      <w:r w:rsidRPr="00FD6BB5">
        <w:rPr>
          <w:rFonts w:ascii="Times New Roman" w:hAnsi="Times New Roman" w:cs="Times New Roman"/>
          <w:sz w:val="24"/>
          <w:szCs w:val="24"/>
          <w:vertAlign w:val="subscript"/>
        </w:rPr>
        <w:t>w</w:t>
      </w:r>
      <w:proofErr w:type="spellEnd"/>
      <w:r w:rsidRPr="00FD6BB5">
        <w:rPr>
          <w:rFonts w:ascii="Times New Roman" w:hAnsi="Times New Roman" w:cs="Times New Roman"/>
          <w:sz w:val="24"/>
          <w:szCs w:val="24"/>
        </w:rPr>
        <w:t xml:space="preserve"> durante las 5 semanas de almacenamiento (figura 3)</w:t>
      </w:r>
      <w:r w:rsidR="00CA3019" w:rsidRPr="00FD6BB5">
        <w:rPr>
          <w:rFonts w:ascii="Times New Roman" w:hAnsi="Times New Roman" w:cs="Times New Roman"/>
          <w:sz w:val="24"/>
          <w:szCs w:val="24"/>
        </w:rPr>
        <w:t xml:space="preserve">, en un promedio de 0,6 </w:t>
      </w:r>
      <w:r w:rsidR="00196769" w:rsidRPr="00FD6BB5">
        <w:rPr>
          <w:rFonts w:ascii="Times New Roman" w:hAnsi="Times New Roman" w:cs="Times New Roman"/>
          <w:sz w:val="24"/>
          <w:szCs w:val="24"/>
        </w:rPr>
        <w:t>a 0,8</w:t>
      </w:r>
      <w:r w:rsidRPr="00FD6BB5">
        <w:rPr>
          <w:rFonts w:ascii="Times New Roman" w:hAnsi="Times New Roman" w:cs="Times New Roman"/>
          <w:sz w:val="24"/>
          <w:szCs w:val="24"/>
        </w:rPr>
        <w:t>. Esto se puede explicar por un fenómeno que le ocurre al chocolate llamado cristalización (llamado también “Bloom”), donde se libera agua y la actividad de agua podría aumentar (</w:t>
      </w:r>
      <w:proofErr w:type="spellStart"/>
      <w:r w:rsidRPr="00FD6BB5">
        <w:rPr>
          <w:rFonts w:ascii="Times New Roman" w:eastAsia="AdvTimes-i" w:hAnsi="Times New Roman" w:cs="Times New Roman"/>
          <w:sz w:val="24"/>
          <w:szCs w:val="24"/>
        </w:rPr>
        <w:t>Vercet</w:t>
      </w:r>
      <w:proofErr w:type="spellEnd"/>
      <w:r w:rsidRPr="00FD6BB5">
        <w:rPr>
          <w:rFonts w:ascii="Times New Roman" w:eastAsia="AdvTimes-i" w:hAnsi="Times New Roman" w:cs="Times New Roman"/>
          <w:sz w:val="24"/>
          <w:szCs w:val="24"/>
        </w:rPr>
        <w:t>, 2003)</w:t>
      </w:r>
      <w:r w:rsidR="00892DB2" w:rsidRPr="00FD6BB5">
        <w:rPr>
          <w:rFonts w:ascii="Times New Roman" w:eastAsia="AdvTimes-i" w:hAnsi="Times New Roman" w:cs="Times New Roman"/>
          <w:sz w:val="24"/>
          <w:szCs w:val="24"/>
        </w:rPr>
        <w:t xml:space="preserve">, </w:t>
      </w:r>
      <w:r w:rsidR="009845E9" w:rsidRPr="00FD6BB5">
        <w:rPr>
          <w:rFonts w:ascii="Times New Roman" w:eastAsia="AdvTimes-i" w:hAnsi="Times New Roman" w:cs="Times New Roman"/>
          <w:sz w:val="24"/>
          <w:szCs w:val="24"/>
        </w:rPr>
        <w:t>este</w:t>
      </w:r>
      <w:r w:rsidR="009C7895" w:rsidRPr="00FD6BB5">
        <w:rPr>
          <w:rFonts w:ascii="Times New Roman" w:eastAsia="AdvTimes-i" w:hAnsi="Times New Roman" w:cs="Times New Roman"/>
          <w:sz w:val="24"/>
          <w:szCs w:val="24"/>
        </w:rPr>
        <w:t xml:space="preserve"> aumento </w:t>
      </w:r>
      <w:r w:rsidR="009845E9" w:rsidRPr="00FD6BB5">
        <w:rPr>
          <w:rFonts w:ascii="Times New Roman" w:eastAsia="AdvTimes-i" w:hAnsi="Times New Roman" w:cs="Times New Roman"/>
          <w:sz w:val="24"/>
          <w:szCs w:val="24"/>
        </w:rPr>
        <w:t xml:space="preserve">en la actividad de agua </w:t>
      </w:r>
      <w:r w:rsidR="008B6D31" w:rsidRPr="00FD6BB5">
        <w:rPr>
          <w:rFonts w:ascii="Times New Roman" w:eastAsia="AdvTimes-i" w:hAnsi="Times New Roman" w:cs="Times New Roman"/>
          <w:sz w:val="24"/>
          <w:szCs w:val="24"/>
        </w:rPr>
        <w:t xml:space="preserve">podría tener </w:t>
      </w:r>
      <w:r w:rsidR="009C7895" w:rsidRPr="00FD6BB5">
        <w:rPr>
          <w:rFonts w:ascii="Times New Roman" w:eastAsia="AdvTimes-i" w:hAnsi="Times New Roman" w:cs="Times New Roman"/>
          <w:sz w:val="24"/>
          <w:szCs w:val="24"/>
        </w:rPr>
        <w:t>incidencia en la textura de</w:t>
      </w:r>
      <w:r w:rsidR="008B6D31" w:rsidRPr="00FD6BB5">
        <w:rPr>
          <w:rFonts w:ascii="Times New Roman" w:eastAsia="AdvTimes-i" w:hAnsi="Times New Roman" w:cs="Times New Roman"/>
          <w:sz w:val="24"/>
          <w:szCs w:val="24"/>
        </w:rPr>
        <w:t>l chip.</w:t>
      </w:r>
      <w:r w:rsidR="009C7895" w:rsidRPr="00FD6BB5">
        <w:rPr>
          <w:rFonts w:ascii="Times New Roman" w:eastAsia="AdvTimes-i" w:hAnsi="Times New Roman" w:cs="Times New Roman"/>
          <w:sz w:val="24"/>
          <w:szCs w:val="24"/>
        </w:rPr>
        <w:t xml:space="preserve"> </w:t>
      </w:r>
      <w:proofErr w:type="spellStart"/>
      <w:r w:rsidR="009D0B66" w:rsidRPr="00FD6BB5">
        <w:rPr>
          <w:rFonts w:ascii="Times New Roman" w:hAnsi="Times New Roman" w:cs="Times New Roman"/>
          <w:sz w:val="24"/>
          <w:szCs w:val="24"/>
        </w:rPr>
        <w:t>Katz</w:t>
      </w:r>
      <w:proofErr w:type="spellEnd"/>
      <w:r w:rsidR="009D0B66" w:rsidRPr="00FD6BB5">
        <w:rPr>
          <w:rFonts w:ascii="Times New Roman" w:hAnsi="Times New Roman" w:cs="Times New Roman"/>
          <w:sz w:val="24"/>
          <w:szCs w:val="24"/>
        </w:rPr>
        <w:t xml:space="preserve"> y</w:t>
      </w:r>
      <w:r w:rsidR="009C7895" w:rsidRPr="00FD6B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895" w:rsidRPr="00FD6BB5">
        <w:rPr>
          <w:rFonts w:ascii="Times New Roman" w:hAnsi="Times New Roman" w:cs="Times New Roman"/>
          <w:sz w:val="24"/>
          <w:szCs w:val="24"/>
        </w:rPr>
        <w:t>Labuza</w:t>
      </w:r>
      <w:proofErr w:type="spellEnd"/>
      <w:r w:rsidR="009845E9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0B079B" w:rsidRPr="00FD6BB5">
        <w:rPr>
          <w:rFonts w:ascii="Times New Roman" w:hAnsi="Times New Roman" w:cs="Times New Roman"/>
          <w:sz w:val="24"/>
          <w:szCs w:val="24"/>
        </w:rPr>
        <w:t>(</w:t>
      </w:r>
      <w:r w:rsidR="009845E9" w:rsidRPr="00FD6BB5">
        <w:rPr>
          <w:rFonts w:ascii="Times New Roman" w:hAnsi="Times New Roman" w:cs="Times New Roman"/>
          <w:sz w:val="24"/>
          <w:szCs w:val="24"/>
        </w:rPr>
        <w:t>1981</w:t>
      </w:r>
      <w:r w:rsidR="000B079B" w:rsidRPr="00FD6BB5">
        <w:rPr>
          <w:rFonts w:ascii="Times New Roman" w:hAnsi="Times New Roman" w:cs="Times New Roman"/>
          <w:sz w:val="24"/>
          <w:szCs w:val="24"/>
        </w:rPr>
        <w:t>)</w:t>
      </w:r>
      <w:r w:rsidR="009C7895" w:rsidRPr="00FD6BB5">
        <w:rPr>
          <w:rFonts w:ascii="Times New Roman" w:hAnsi="Times New Roman" w:cs="Times New Roman"/>
          <w:sz w:val="24"/>
          <w:szCs w:val="24"/>
        </w:rPr>
        <w:t xml:space="preserve"> muestran que un increment</w:t>
      </w:r>
      <w:r w:rsidR="009845E9" w:rsidRPr="00FD6BB5">
        <w:rPr>
          <w:rFonts w:ascii="Times New Roman" w:hAnsi="Times New Roman" w:cs="Times New Roman"/>
          <w:sz w:val="24"/>
          <w:szCs w:val="24"/>
        </w:rPr>
        <w:t>o</w:t>
      </w:r>
      <w:r w:rsidR="009C7895" w:rsidRPr="00FD6BB5">
        <w:rPr>
          <w:rFonts w:ascii="Times New Roman" w:hAnsi="Times New Roman" w:cs="Times New Roman"/>
          <w:sz w:val="24"/>
          <w:szCs w:val="24"/>
        </w:rPr>
        <w:t xml:space="preserve"> en la activida</w:t>
      </w:r>
      <w:r w:rsidR="009845E9" w:rsidRPr="00FD6BB5">
        <w:rPr>
          <w:rFonts w:ascii="Times New Roman" w:hAnsi="Times New Roman" w:cs="Times New Roman"/>
          <w:sz w:val="24"/>
          <w:szCs w:val="24"/>
        </w:rPr>
        <w:t>d</w:t>
      </w:r>
      <w:r w:rsidR="009C7895" w:rsidRPr="00FD6BB5">
        <w:rPr>
          <w:rFonts w:ascii="Times New Roman" w:hAnsi="Times New Roman" w:cs="Times New Roman"/>
          <w:sz w:val="24"/>
          <w:szCs w:val="24"/>
        </w:rPr>
        <w:t xml:space="preserve"> de agua de 0.4 a 0.45, podría inducir a una pérdida de dureza en aliment</w:t>
      </w:r>
      <w:r w:rsidR="00207788" w:rsidRPr="00FD6BB5">
        <w:rPr>
          <w:rFonts w:ascii="Times New Roman" w:hAnsi="Times New Roman" w:cs="Times New Roman"/>
          <w:sz w:val="24"/>
          <w:szCs w:val="24"/>
        </w:rPr>
        <w:t>os con bajo contenido de humedad, además de proliferación de hongos y levaduras, que influyen en el deterioro del alimento (</w:t>
      </w:r>
      <w:proofErr w:type="spellStart"/>
      <w:r w:rsidR="00207788" w:rsidRPr="00FD6BB5">
        <w:rPr>
          <w:rFonts w:ascii="Times New Roman" w:hAnsi="Times New Roman" w:cs="Times New Roman"/>
          <w:sz w:val="24"/>
          <w:szCs w:val="24"/>
        </w:rPr>
        <w:t>Beuchat</w:t>
      </w:r>
      <w:proofErr w:type="spellEnd"/>
      <w:r w:rsidR="00207788" w:rsidRPr="00FD6BB5">
        <w:rPr>
          <w:rFonts w:ascii="Times New Roman" w:hAnsi="Times New Roman" w:cs="Times New Roman"/>
          <w:sz w:val="24"/>
          <w:szCs w:val="24"/>
        </w:rPr>
        <w:t>, 2002)</w:t>
      </w:r>
      <w:r w:rsidR="009C7895" w:rsidRPr="00FD6BB5">
        <w:rPr>
          <w:rFonts w:ascii="Times New Roman" w:hAnsi="Times New Roman" w:cs="Times New Roman"/>
          <w:sz w:val="24"/>
          <w:szCs w:val="24"/>
        </w:rPr>
        <w:t>.</w:t>
      </w:r>
    </w:p>
    <w:p w:rsidR="00F53EA5" w:rsidRPr="00FD6BB5" w:rsidRDefault="00F53EA5" w:rsidP="00150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8B0" w:rsidRPr="00FD6BB5" w:rsidRDefault="009158B0" w:rsidP="00F53E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E5D" w:rsidRPr="00FD6BB5" w:rsidRDefault="00C07E5D" w:rsidP="00C0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6BB5">
        <w:rPr>
          <w:noProof/>
          <w:lang w:eastAsia="es-CO"/>
        </w:rPr>
        <w:drawing>
          <wp:inline distT="0" distB="0" distL="0" distR="0">
            <wp:extent cx="2777319" cy="2415654"/>
            <wp:effectExtent l="0" t="0" r="23495" b="2286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F1472" w:rsidRPr="00FD6BB5" w:rsidRDefault="00CF1472" w:rsidP="00CF14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1472" w:rsidRPr="00FD6BB5" w:rsidRDefault="00CF1472" w:rsidP="00CF14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 xml:space="preserve">Figura 3. </w:t>
      </w:r>
      <w:r w:rsidRPr="00FD6BB5">
        <w:rPr>
          <w:rFonts w:ascii="Times New Roman" w:hAnsi="Times New Roman" w:cs="Times New Roman"/>
          <w:sz w:val="24"/>
          <w:szCs w:val="24"/>
        </w:rPr>
        <w:t>Actividad de agua de chips de cobertura de chocolate durante el almacenamiento a 4°C en un empaque de poliamida con permeabilidad de 4,4 – 4,9 g/m</w:t>
      </w:r>
      <w:r w:rsidRPr="00FD6B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D6BB5">
        <w:rPr>
          <w:rFonts w:ascii="Times New Roman" w:hAnsi="Times New Roman" w:cs="Times New Roman"/>
          <w:sz w:val="24"/>
          <w:szCs w:val="24"/>
        </w:rPr>
        <w:t>/h/atm.</w:t>
      </w:r>
    </w:p>
    <w:p w:rsidR="00686A86" w:rsidRPr="00FD6BB5" w:rsidRDefault="00CD570E" w:rsidP="001500E5">
      <w:pPr>
        <w:spacing w:before="100" w:beforeAutospacing="1" w:after="100" w:afterAutospacing="1" w:line="240" w:lineRule="auto"/>
        <w:jc w:val="both"/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</w:pPr>
      <w:r w:rsidRPr="00FD6BB5">
        <w:rPr>
          <w:rFonts w:ascii="Times New Roman" w:hAnsi="Times New Roman" w:cs="Times New Roman"/>
          <w:sz w:val="24"/>
          <w:szCs w:val="24"/>
        </w:rPr>
        <w:t>Uno de los criterios importantes para la selección de un probiótico es su capacidad de sobrevivir a condiciones de estrés causado por bajo o alto pH</w:t>
      </w:r>
      <w:r w:rsidR="00F96824" w:rsidRPr="00FD6BB5">
        <w:rPr>
          <w:rFonts w:ascii="Times New Roman" w:hAnsi="Times New Roman" w:cs="Times New Roman"/>
          <w:sz w:val="24"/>
          <w:szCs w:val="24"/>
        </w:rPr>
        <w:t xml:space="preserve"> (Cook </w:t>
      </w:r>
      <w:r w:rsidR="00F96824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F96824" w:rsidRPr="00FD6BB5">
        <w:rPr>
          <w:rFonts w:ascii="Times New Roman" w:hAnsi="Times New Roman" w:cs="Times New Roman"/>
          <w:sz w:val="24"/>
          <w:szCs w:val="24"/>
        </w:rPr>
        <w:t xml:space="preserve"> 2012)</w:t>
      </w:r>
      <w:r w:rsidRPr="00FD6BB5">
        <w:rPr>
          <w:rFonts w:ascii="Times New Roman" w:hAnsi="Times New Roman" w:cs="Times New Roman"/>
          <w:sz w:val="24"/>
          <w:szCs w:val="24"/>
        </w:rPr>
        <w:t xml:space="preserve">; este es el caso del tracto </w:t>
      </w:r>
      <w:r w:rsidR="00AF528F" w:rsidRPr="00FD6BB5">
        <w:rPr>
          <w:rFonts w:ascii="Times New Roman" w:hAnsi="Times New Roman" w:cs="Times New Roman"/>
          <w:sz w:val="24"/>
          <w:szCs w:val="24"/>
        </w:rPr>
        <w:t>gastrointestinal. En la tabla 2</w:t>
      </w:r>
      <w:r w:rsidR="00726768" w:rsidRPr="00FD6BB5">
        <w:rPr>
          <w:rFonts w:ascii="Times New Roman" w:hAnsi="Times New Roman" w:cs="Times New Roman"/>
          <w:sz w:val="24"/>
          <w:szCs w:val="24"/>
        </w:rPr>
        <w:t>,</w:t>
      </w:r>
      <w:r w:rsidRPr="00FD6BB5">
        <w:rPr>
          <w:rFonts w:ascii="Times New Roman" w:hAnsi="Times New Roman" w:cs="Times New Roman"/>
          <w:sz w:val="24"/>
          <w:szCs w:val="24"/>
        </w:rPr>
        <w:t xml:space="preserve"> se presentan </w:t>
      </w:r>
      <w:r w:rsidR="004D50FF" w:rsidRPr="00FD6BB5">
        <w:rPr>
          <w:rFonts w:ascii="Times New Roman" w:hAnsi="Times New Roman" w:cs="Times New Roman"/>
          <w:sz w:val="24"/>
          <w:szCs w:val="24"/>
        </w:rPr>
        <w:t>el número de microorganismos probióticos que lograron sobrevivir en los chips de chocolate, después de 5 semanas de almacenamiento y después de esta</w:t>
      </w:r>
      <w:r w:rsidR="00B5667A" w:rsidRPr="00FD6BB5">
        <w:rPr>
          <w:rFonts w:ascii="Times New Roman" w:hAnsi="Times New Roman" w:cs="Times New Roman"/>
          <w:sz w:val="24"/>
          <w:szCs w:val="24"/>
        </w:rPr>
        <w:t>r</w:t>
      </w:r>
      <w:r w:rsidR="004D50FF" w:rsidRPr="00FD6BB5">
        <w:rPr>
          <w:rFonts w:ascii="Times New Roman" w:hAnsi="Times New Roman" w:cs="Times New Roman"/>
          <w:sz w:val="24"/>
          <w:szCs w:val="24"/>
        </w:rPr>
        <w:t xml:space="preserve"> sometidos a 2 horas en un </w:t>
      </w:r>
      <w:r w:rsidR="003C4465" w:rsidRPr="00FD6BB5">
        <w:rPr>
          <w:rFonts w:ascii="Times New Roman" w:hAnsi="Times New Roman" w:cs="Times New Roman"/>
          <w:sz w:val="24"/>
          <w:szCs w:val="24"/>
        </w:rPr>
        <w:t>sistema simulado de jugos intestinales</w:t>
      </w:r>
      <w:r w:rsidR="00C02441" w:rsidRPr="00FD6BB5">
        <w:rPr>
          <w:rFonts w:ascii="Times New Roman" w:hAnsi="Times New Roman" w:cs="Times New Roman"/>
          <w:sz w:val="24"/>
          <w:szCs w:val="24"/>
        </w:rPr>
        <w:t xml:space="preserve"> (pH </w:t>
      </w:r>
      <w:r w:rsidR="00A04C7B" w:rsidRPr="00FD6BB5">
        <w:rPr>
          <w:rFonts w:ascii="Times New Roman" w:hAnsi="Times New Roman" w:cs="Times New Roman"/>
          <w:sz w:val="24"/>
          <w:szCs w:val="24"/>
        </w:rPr>
        <w:t>8</w:t>
      </w:r>
      <w:r w:rsidR="000205E0" w:rsidRPr="00FD6BB5">
        <w:rPr>
          <w:rFonts w:ascii="Times New Roman" w:hAnsi="Times New Roman" w:cs="Times New Roman"/>
          <w:sz w:val="24"/>
          <w:szCs w:val="24"/>
        </w:rPr>
        <w:t>,</w:t>
      </w:r>
      <w:r w:rsidR="00C02441" w:rsidRPr="00FD6BB5">
        <w:rPr>
          <w:rFonts w:ascii="Times New Roman" w:hAnsi="Times New Roman" w:cs="Times New Roman"/>
          <w:sz w:val="24"/>
          <w:szCs w:val="24"/>
        </w:rPr>
        <w:t>0)</w:t>
      </w:r>
      <w:r w:rsidR="00B87A1A" w:rsidRPr="00FD6BB5">
        <w:rPr>
          <w:rFonts w:ascii="Times New Roman" w:hAnsi="Times New Roman" w:cs="Times New Roman"/>
          <w:sz w:val="24"/>
          <w:szCs w:val="24"/>
        </w:rPr>
        <w:t>.</w:t>
      </w:r>
      <w:r w:rsidR="00DC04A0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8205A8" w:rsidRPr="00FD6BB5">
        <w:rPr>
          <w:rFonts w:ascii="Times New Roman" w:hAnsi="Times New Roman" w:cs="Times New Roman"/>
          <w:sz w:val="24"/>
          <w:szCs w:val="24"/>
        </w:rPr>
        <w:t xml:space="preserve">Todos los tratamientos </w:t>
      </w:r>
      <w:r w:rsidR="005E77DE" w:rsidRPr="00FD6BB5">
        <w:rPr>
          <w:rFonts w:ascii="Times New Roman" w:hAnsi="Times New Roman" w:cs="Times New Roman"/>
          <w:sz w:val="24"/>
          <w:szCs w:val="24"/>
        </w:rPr>
        <w:t>presentaron tolerancia</w:t>
      </w:r>
      <w:r w:rsidR="00AA1154" w:rsidRPr="00FD6BB5">
        <w:rPr>
          <w:rFonts w:ascii="Times New Roman" w:hAnsi="Times New Roman" w:cs="Times New Roman"/>
          <w:sz w:val="24"/>
          <w:szCs w:val="24"/>
        </w:rPr>
        <w:t xml:space="preserve"> a</w:t>
      </w:r>
      <w:r w:rsidR="00730799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AA1154" w:rsidRPr="00FD6BB5">
        <w:rPr>
          <w:rFonts w:ascii="Times New Roman" w:hAnsi="Times New Roman" w:cs="Times New Roman"/>
          <w:sz w:val="24"/>
          <w:szCs w:val="24"/>
        </w:rPr>
        <w:t>l</w:t>
      </w:r>
      <w:r w:rsidR="00730799" w:rsidRPr="00FD6BB5">
        <w:rPr>
          <w:rFonts w:ascii="Times New Roman" w:hAnsi="Times New Roman" w:cs="Times New Roman"/>
          <w:sz w:val="24"/>
          <w:szCs w:val="24"/>
        </w:rPr>
        <w:t>as sales biliares</w:t>
      </w:r>
      <w:r w:rsidR="00AA1154" w:rsidRPr="00FD6BB5">
        <w:rPr>
          <w:rFonts w:ascii="Times New Roman" w:hAnsi="Times New Roman" w:cs="Times New Roman"/>
          <w:sz w:val="24"/>
          <w:szCs w:val="24"/>
        </w:rPr>
        <w:t>,</w:t>
      </w:r>
      <w:r w:rsidR="005E77DE" w:rsidRPr="00FD6BB5">
        <w:rPr>
          <w:rFonts w:ascii="Times New Roman" w:hAnsi="Times New Roman" w:cs="Times New Roman"/>
          <w:sz w:val="24"/>
          <w:szCs w:val="24"/>
        </w:rPr>
        <w:t xml:space="preserve"> presentando reducciones</w:t>
      </w:r>
      <w:r w:rsidR="004D50FF" w:rsidRPr="00FD6BB5">
        <w:rPr>
          <w:rFonts w:ascii="Times New Roman" w:hAnsi="Times New Roman" w:cs="Times New Roman"/>
          <w:sz w:val="24"/>
          <w:szCs w:val="24"/>
        </w:rPr>
        <w:t>,</w:t>
      </w:r>
      <w:r w:rsidR="00AA1154" w:rsidRPr="00FD6BB5">
        <w:rPr>
          <w:rFonts w:ascii="Times New Roman" w:hAnsi="Times New Roman" w:cs="Times New Roman"/>
          <w:sz w:val="24"/>
          <w:szCs w:val="24"/>
        </w:rPr>
        <w:t xml:space="preserve"> iguales o menores</w:t>
      </w:r>
      <w:r w:rsidR="004D50FF" w:rsidRPr="00FD6BB5">
        <w:rPr>
          <w:rFonts w:ascii="Times New Roman" w:hAnsi="Times New Roman" w:cs="Times New Roman"/>
          <w:sz w:val="24"/>
          <w:szCs w:val="24"/>
        </w:rPr>
        <w:t>,</w:t>
      </w:r>
      <w:r w:rsidR="00AA1154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4D50FF" w:rsidRPr="00FD6BB5">
        <w:rPr>
          <w:rFonts w:ascii="Times New Roman" w:hAnsi="Times New Roman" w:cs="Times New Roman"/>
          <w:sz w:val="24"/>
          <w:szCs w:val="24"/>
        </w:rPr>
        <w:t>de</w:t>
      </w:r>
      <w:r w:rsidR="00AA1154" w:rsidRPr="00FD6BB5">
        <w:rPr>
          <w:rFonts w:ascii="Times New Roman" w:hAnsi="Times New Roman" w:cs="Times New Roman"/>
          <w:sz w:val="24"/>
          <w:szCs w:val="24"/>
        </w:rPr>
        <w:t xml:space="preserve"> una unidad logarítmica</w:t>
      </w:r>
      <w:r w:rsidR="004D50FF" w:rsidRPr="00FD6BB5">
        <w:rPr>
          <w:rFonts w:ascii="Times New Roman" w:hAnsi="Times New Roman" w:cs="Times New Roman"/>
          <w:sz w:val="24"/>
          <w:szCs w:val="24"/>
        </w:rPr>
        <w:t>. E</w:t>
      </w:r>
      <w:r w:rsidR="00AA1154" w:rsidRPr="00FD6BB5">
        <w:rPr>
          <w:rFonts w:ascii="Times New Roman" w:hAnsi="Times New Roman" w:cs="Times New Roman"/>
          <w:sz w:val="24"/>
          <w:szCs w:val="24"/>
        </w:rPr>
        <w:t xml:space="preserve">ste mismo comportamiento se presentó en los resultados </w:t>
      </w:r>
      <w:r w:rsidR="00993D3C" w:rsidRPr="00FD6BB5">
        <w:rPr>
          <w:rFonts w:ascii="Times New Roman" w:hAnsi="Times New Roman" w:cs="Times New Roman"/>
          <w:sz w:val="24"/>
          <w:szCs w:val="24"/>
        </w:rPr>
        <w:t>de</w:t>
      </w:r>
      <w:r w:rsidR="00AA1154" w:rsidRPr="00FD6BB5">
        <w:rPr>
          <w:rFonts w:ascii="Times New Roman" w:hAnsi="Times New Roman" w:cs="Times New Roman"/>
          <w:sz w:val="24"/>
          <w:szCs w:val="24"/>
        </w:rPr>
        <w:t xml:space="preserve"> Lee </w:t>
      </w:r>
      <w:r w:rsidR="00AA1154" w:rsidRPr="00FD6BB5">
        <w:rPr>
          <w:rFonts w:ascii="Times New Roman" w:hAnsi="Times New Roman" w:cs="Times New Roman"/>
          <w:i/>
          <w:sz w:val="24"/>
          <w:szCs w:val="24"/>
        </w:rPr>
        <w:t>et al</w:t>
      </w:r>
      <w:r w:rsidR="00AA1154" w:rsidRPr="00FD6BB5">
        <w:rPr>
          <w:rFonts w:ascii="Times New Roman" w:hAnsi="Times New Roman" w:cs="Times New Roman"/>
          <w:sz w:val="24"/>
          <w:szCs w:val="24"/>
        </w:rPr>
        <w:t xml:space="preserve">. (2012) </w:t>
      </w:r>
      <w:r w:rsidR="000B079B" w:rsidRPr="00FD6BB5">
        <w:rPr>
          <w:rFonts w:ascii="Times New Roman" w:hAnsi="Times New Roman" w:cs="Times New Roman"/>
          <w:sz w:val="24"/>
          <w:szCs w:val="24"/>
        </w:rPr>
        <w:t>qui</w:t>
      </w:r>
      <w:r w:rsidR="009D0B66" w:rsidRPr="00FD6BB5">
        <w:rPr>
          <w:rFonts w:ascii="Times New Roman" w:hAnsi="Times New Roman" w:cs="Times New Roman"/>
          <w:sz w:val="24"/>
          <w:szCs w:val="24"/>
        </w:rPr>
        <w:t>e</w:t>
      </w:r>
      <w:r w:rsidR="000B079B" w:rsidRPr="00FD6BB5">
        <w:rPr>
          <w:rFonts w:ascii="Times New Roman" w:hAnsi="Times New Roman" w:cs="Times New Roman"/>
          <w:sz w:val="24"/>
          <w:szCs w:val="24"/>
        </w:rPr>
        <w:t xml:space="preserve">nes mostraron </w:t>
      </w:r>
      <w:r w:rsidR="009E1B5C" w:rsidRPr="00FD6BB5">
        <w:rPr>
          <w:rFonts w:ascii="Times New Roman" w:hAnsi="Times New Roman" w:cs="Times New Roman"/>
          <w:sz w:val="24"/>
          <w:szCs w:val="24"/>
        </w:rPr>
        <w:t>reducción de 1 unidad logarítmica (5,6x10</w:t>
      </w:r>
      <w:r w:rsidR="009E1B5C" w:rsidRPr="00FD6BB5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9E1B5C" w:rsidRPr="00FD6BB5">
        <w:rPr>
          <w:rFonts w:ascii="Times New Roman" w:hAnsi="Times New Roman" w:cs="Times New Roman"/>
          <w:sz w:val="24"/>
          <w:szCs w:val="24"/>
        </w:rPr>
        <w:t xml:space="preserve"> a 7,2x10</w:t>
      </w:r>
      <w:r w:rsidR="009E1B5C" w:rsidRPr="00FD6BB5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="009E1B5C" w:rsidRPr="00FD6BB5">
        <w:rPr>
          <w:rFonts w:ascii="Times New Roman" w:hAnsi="Times New Roman" w:cs="Times New Roman"/>
          <w:sz w:val="24"/>
          <w:szCs w:val="24"/>
        </w:rPr>
        <w:t xml:space="preserve"> UFC/g)</w:t>
      </w:r>
      <w:r w:rsidR="00993D3C" w:rsidRPr="00FD6BB5">
        <w:rPr>
          <w:rFonts w:ascii="Times New Roman" w:hAnsi="Times New Roman" w:cs="Times New Roman"/>
          <w:sz w:val="24"/>
          <w:szCs w:val="24"/>
        </w:rPr>
        <w:t xml:space="preserve"> al evaluar </w:t>
      </w:r>
      <w:r w:rsidR="008205A8" w:rsidRPr="00FD6BB5">
        <w:rPr>
          <w:rFonts w:ascii="Times New Roman" w:hAnsi="Times New Roman" w:cs="Times New Roman"/>
          <w:sz w:val="24"/>
          <w:szCs w:val="24"/>
        </w:rPr>
        <w:t xml:space="preserve">el mismo microorganismo </w:t>
      </w:r>
      <w:r w:rsidR="000B079B" w:rsidRPr="00FD6BB5">
        <w:rPr>
          <w:rFonts w:ascii="Times New Roman" w:hAnsi="Times New Roman" w:cs="Times New Roman"/>
          <w:sz w:val="24"/>
          <w:szCs w:val="24"/>
        </w:rPr>
        <w:t>(</w:t>
      </w:r>
      <w:r w:rsidR="00993D3C" w:rsidRPr="00FD6BB5">
        <w:rPr>
          <w:rFonts w:ascii="Times New Roman" w:hAnsi="Times New Roman" w:cs="Times New Roman"/>
          <w:i/>
          <w:sz w:val="24"/>
          <w:szCs w:val="24"/>
        </w:rPr>
        <w:t>W. confusa</w:t>
      </w:r>
      <w:r w:rsidR="000B079B" w:rsidRPr="00FD6BB5">
        <w:rPr>
          <w:rFonts w:ascii="Times New Roman" w:hAnsi="Times New Roman" w:cs="Times New Roman"/>
          <w:i/>
          <w:sz w:val="24"/>
          <w:szCs w:val="24"/>
        </w:rPr>
        <w:t>)</w:t>
      </w:r>
      <w:r w:rsidR="00993D3C" w:rsidRPr="00FD6BB5">
        <w:rPr>
          <w:rFonts w:ascii="Times New Roman" w:hAnsi="Times New Roman" w:cs="Times New Roman"/>
          <w:sz w:val="24"/>
          <w:szCs w:val="24"/>
        </w:rPr>
        <w:t xml:space="preserve"> en</w:t>
      </w:r>
      <w:r w:rsidR="006B2A37" w:rsidRPr="00FD6BB5">
        <w:rPr>
          <w:rFonts w:ascii="Times New Roman" w:hAnsi="Times New Roman" w:cs="Times New Roman"/>
          <w:sz w:val="24"/>
          <w:szCs w:val="24"/>
        </w:rPr>
        <w:t xml:space="preserve"> las mismas condiciones del presente estudio</w:t>
      </w:r>
      <w:r w:rsidR="00993D3C" w:rsidRPr="00FD6BB5">
        <w:rPr>
          <w:rFonts w:ascii="Times New Roman" w:hAnsi="Times New Roman" w:cs="Times New Roman"/>
          <w:sz w:val="24"/>
          <w:szCs w:val="24"/>
        </w:rPr>
        <w:t xml:space="preserve">. La </w:t>
      </w:r>
      <w:r w:rsidR="00B021BB" w:rsidRPr="00FD6BB5">
        <w:rPr>
          <w:rFonts w:ascii="Times New Roman" w:hAnsi="Times New Roman" w:cs="Times New Roman"/>
          <w:sz w:val="24"/>
          <w:szCs w:val="24"/>
        </w:rPr>
        <w:t xml:space="preserve">concentración </w:t>
      </w:r>
      <w:r w:rsidR="00993D3C" w:rsidRPr="00FD6BB5">
        <w:rPr>
          <w:rFonts w:ascii="Times New Roman" w:hAnsi="Times New Roman" w:cs="Times New Roman"/>
          <w:sz w:val="24"/>
          <w:szCs w:val="24"/>
        </w:rPr>
        <w:t xml:space="preserve">empleada en </w:t>
      </w:r>
      <w:r w:rsidR="00B021BB" w:rsidRPr="00FD6BB5">
        <w:rPr>
          <w:rFonts w:ascii="Times New Roman" w:hAnsi="Times New Roman" w:cs="Times New Roman"/>
          <w:sz w:val="24"/>
          <w:szCs w:val="24"/>
        </w:rPr>
        <w:t>este estudio (</w:t>
      </w:r>
      <w:r w:rsidR="009E1B5C" w:rsidRPr="00FD6BB5">
        <w:rPr>
          <w:rFonts w:ascii="Times New Roman" w:hAnsi="Times New Roman" w:cs="Times New Roman"/>
          <w:sz w:val="24"/>
          <w:szCs w:val="24"/>
        </w:rPr>
        <w:t>0,3</w:t>
      </w:r>
      <w:r w:rsidR="00E2061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9E1B5C" w:rsidRPr="00FD6BB5">
        <w:rPr>
          <w:rFonts w:ascii="Times New Roman" w:hAnsi="Times New Roman" w:cs="Times New Roman"/>
          <w:sz w:val="24"/>
          <w:szCs w:val="24"/>
        </w:rPr>
        <w:t>% de sales biliares</w:t>
      </w:r>
      <w:r w:rsidR="00B021BB" w:rsidRPr="00FD6BB5">
        <w:rPr>
          <w:rFonts w:ascii="Times New Roman" w:hAnsi="Times New Roman" w:cs="Times New Roman"/>
          <w:sz w:val="24"/>
          <w:szCs w:val="24"/>
        </w:rPr>
        <w:t>)</w:t>
      </w:r>
      <w:r w:rsidR="009E1B5C" w:rsidRPr="00FD6BB5">
        <w:rPr>
          <w:rFonts w:ascii="Times New Roman" w:hAnsi="Times New Roman" w:cs="Times New Roman"/>
          <w:sz w:val="24"/>
          <w:szCs w:val="24"/>
        </w:rPr>
        <w:t xml:space="preserve"> se considera que es una concentración crítica utilizada para la selección de cepas resistentes (</w:t>
      </w:r>
      <w:proofErr w:type="spellStart"/>
      <w:r w:rsidR="009E1B5C" w:rsidRPr="00FD6BB5">
        <w:rPr>
          <w:rFonts w:ascii="Times New Roman" w:hAnsi="Times New Roman" w:cs="Times New Roman"/>
          <w:sz w:val="24"/>
          <w:szCs w:val="24"/>
        </w:rPr>
        <w:t>Gilli</w:t>
      </w:r>
      <w:r w:rsidR="00C64A3F" w:rsidRPr="00FD6BB5">
        <w:rPr>
          <w:rFonts w:ascii="Times New Roman" w:hAnsi="Times New Roman" w:cs="Times New Roman"/>
          <w:sz w:val="24"/>
          <w:szCs w:val="24"/>
        </w:rPr>
        <w:t>l</w:t>
      </w:r>
      <w:r w:rsidR="009E1B5C" w:rsidRPr="00FD6BB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9E1B5C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9E1B5C" w:rsidRPr="00FD6BB5">
        <w:rPr>
          <w:rFonts w:ascii="Times New Roman" w:hAnsi="Times New Roman" w:cs="Times New Roman"/>
          <w:i/>
          <w:sz w:val="24"/>
          <w:szCs w:val="24"/>
        </w:rPr>
        <w:t>et al.,</w:t>
      </w:r>
      <w:r w:rsidR="008205A8" w:rsidRPr="00FD6BB5">
        <w:rPr>
          <w:rFonts w:ascii="Times New Roman" w:hAnsi="Times New Roman" w:cs="Times New Roman"/>
          <w:sz w:val="24"/>
          <w:szCs w:val="24"/>
        </w:rPr>
        <w:t xml:space="preserve"> 1984). </w:t>
      </w:r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Se conoce que las grasas son moléculas </w:t>
      </w:r>
      <w:proofErr w:type="spellStart"/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hidrofóbicas</w:t>
      </w:r>
      <w:proofErr w:type="spellEnd"/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que necesitan la acción de sales </w:t>
      </w:r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lastRenderedPageBreak/>
        <w:t xml:space="preserve">biliares para su absorción, ya que las sales biliares presentan una región </w:t>
      </w:r>
      <w:proofErr w:type="spellStart"/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hidrofóbica</w:t>
      </w:r>
      <w:proofErr w:type="spellEnd"/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que interactúa con los glóbulos de grasa, y una región </w:t>
      </w:r>
      <w:proofErr w:type="spellStart"/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hidrofílica</w:t>
      </w:r>
      <w:proofErr w:type="spellEnd"/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que se orienta hacia el medio acuoso, permitiendo la acción de enzimas como las lipasas </w:t>
      </w:r>
      <w:r w:rsidR="002246FF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pancreáticas</w:t>
      </w:r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que hidrolizan la grasa en ácidos grasos y </w:t>
      </w:r>
      <w:proofErr w:type="spellStart"/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monoglicéridos</w:t>
      </w:r>
      <w:proofErr w:type="spellEnd"/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para su posterior absorción en el intestino delgado</w:t>
      </w:r>
      <w:r w:rsidR="00334F5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, de esta manera permitir la disminución del colesterol sérico (Manzano </w:t>
      </w:r>
      <w:r w:rsidR="00334F58" w:rsidRPr="00FD6BB5">
        <w:rPr>
          <w:rStyle w:val="Refdenotaalpie1"/>
          <w:rFonts w:ascii="Times New Roman" w:hAnsi="Times New Roman" w:cs="Times New Roman"/>
          <w:i/>
          <w:sz w:val="24"/>
          <w:szCs w:val="24"/>
          <w:vertAlign w:val="baseline"/>
        </w:rPr>
        <w:t>et al.,</w:t>
      </w:r>
      <w:r w:rsidR="00334F5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2012)</w:t>
      </w:r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. Tanto </w:t>
      </w:r>
      <w:r w:rsidR="00334F5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las sales biliares</w:t>
      </w:r>
      <w:r w:rsidR="00686A86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como las lipasas son de pH alcalino, por lo cual </w:t>
      </w:r>
      <w:r w:rsidR="008205A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con los resultados se puede afirmar que tanto la matriz de chocolate como</w:t>
      </w:r>
      <w:r w:rsidR="00F7690B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el probiótico</w:t>
      </w:r>
      <w:r w:rsidR="008205A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</w:t>
      </w:r>
      <w:r w:rsidR="008205A8" w:rsidRPr="00FD6BB5">
        <w:rPr>
          <w:rStyle w:val="Refdenotaalpie1"/>
          <w:rFonts w:ascii="Times New Roman" w:hAnsi="Times New Roman" w:cs="Times New Roman"/>
          <w:i/>
          <w:sz w:val="24"/>
          <w:szCs w:val="24"/>
          <w:vertAlign w:val="baseline"/>
        </w:rPr>
        <w:t>W. confusa</w:t>
      </w:r>
      <w:r w:rsidR="008205A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, son aptos para el diseño de productos probióticos en fase sólida</w:t>
      </w:r>
      <w:r w:rsidR="00F7690B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ya que resisten el almacenamiento, y permanecen vivos </w:t>
      </w:r>
      <w:r w:rsidR="00334F58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>al</w:t>
      </w:r>
      <w:r w:rsidR="00F7690B" w:rsidRPr="00FD6BB5">
        <w:rPr>
          <w:rStyle w:val="Refdenotaalpie1"/>
          <w:rFonts w:ascii="Times New Roman" w:hAnsi="Times New Roman" w:cs="Times New Roman"/>
          <w:sz w:val="24"/>
          <w:szCs w:val="24"/>
          <w:vertAlign w:val="baseline"/>
        </w:rPr>
        <w:t xml:space="preserve"> paso por el intestino delgado. La resistencia al paso de sales biliares es uno de los criterios para que un producto se considere probiótico.</w:t>
      </w:r>
    </w:p>
    <w:p w:rsidR="000A1B36" w:rsidRPr="00FD6BB5" w:rsidRDefault="00AF528F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>Tabla</w:t>
      </w:r>
      <w:r w:rsidR="000A1B36" w:rsidRPr="00FD6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7577" w:rsidRPr="00FD6BB5">
        <w:rPr>
          <w:rFonts w:ascii="Times New Roman" w:hAnsi="Times New Roman" w:cs="Times New Roman"/>
          <w:b/>
          <w:sz w:val="24"/>
          <w:szCs w:val="24"/>
        </w:rPr>
        <w:t>2</w:t>
      </w:r>
      <w:r w:rsidR="000A1B36" w:rsidRPr="00FD6BB5">
        <w:rPr>
          <w:rFonts w:ascii="Times New Roman" w:hAnsi="Times New Roman" w:cs="Times New Roman"/>
          <w:b/>
          <w:sz w:val="24"/>
          <w:szCs w:val="24"/>
        </w:rPr>
        <w:t>.</w:t>
      </w:r>
      <w:r w:rsidR="000A1B36" w:rsidRPr="00FD6BB5">
        <w:rPr>
          <w:rFonts w:ascii="Times New Roman" w:hAnsi="Times New Roman" w:cs="Times New Roman"/>
          <w:sz w:val="24"/>
          <w:szCs w:val="24"/>
        </w:rPr>
        <w:t xml:space="preserve"> Recuento de </w:t>
      </w:r>
      <w:r w:rsidR="000A1B36" w:rsidRPr="00FD6BB5">
        <w:rPr>
          <w:rFonts w:ascii="Times New Roman" w:hAnsi="Times New Roman" w:cs="Times New Roman"/>
          <w:i/>
          <w:sz w:val="24"/>
          <w:szCs w:val="24"/>
        </w:rPr>
        <w:t>W. confusa</w:t>
      </w:r>
      <w:r w:rsidR="000A1B36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653640" w:rsidRPr="00FD6BB5">
        <w:rPr>
          <w:rFonts w:ascii="Times New Roman" w:hAnsi="Times New Roman" w:cs="Times New Roman"/>
          <w:sz w:val="24"/>
          <w:szCs w:val="24"/>
        </w:rPr>
        <w:t xml:space="preserve">en chips de </w:t>
      </w:r>
      <w:r w:rsidR="003273A3" w:rsidRPr="00FD6BB5">
        <w:rPr>
          <w:rFonts w:ascii="Times New Roman" w:hAnsi="Times New Roman" w:cs="Times New Roman"/>
          <w:sz w:val="24"/>
          <w:szCs w:val="24"/>
        </w:rPr>
        <w:t xml:space="preserve">cobertura de </w:t>
      </w:r>
      <w:r w:rsidR="00653640" w:rsidRPr="00FD6BB5">
        <w:rPr>
          <w:rFonts w:ascii="Times New Roman" w:hAnsi="Times New Roman" w:cs="Times New Roman"/>
          <w:sz w:val="24"/>
          <w:szCs w:val="24"/>
        </w:rPr>
        <w:t>chocolate sometidos</w:t>
      </w:r>
      <w:r w:rsidR="000A1B36" w:rsidRPr="00FD6BB5">
        <w:rPr>
          <w:rFonts w:ascii="Times New Roman" w:hAnsi="Times New Roman" w:cs="Times New Roman"/>
          <w:sz w:val="24"/>
          <w:szCs w:val="24"/>
        </w:rPr>
        <w:t xml:space="preserve"> a sistema simulado de jugos intestinales.</w:t>
      </w:r>
    </w:p>
    <w:tbl>
      <w:tblPr>
        <w:tblStyle w:val="Cuadrculaclara"/>
        <w:tblW w:w="5757" w:type="dxa"/>
        <w:jc w:val="center"/>
        <w:tblInd w:w="-476" w:type="dxa"/>
        <w:shd w:val="clear" w:color="auto" w:fill="FFFFFF" w:themeFill="background1"/>
        <w:tblLook w:val="04A0"/>
      </w:tblPr>
      <w:tblGrid>
        <w:gridCol w:w="1453"/>
        <w:gridCol w:w="1076"/>
        <w:gridCol w:w="1076"/>
        <w:gridCol w:w="1076"/>
        <w:gridCol w:w="1076"/>
      </w:tblGrid>
      <w:tr w:rsidR="005F5C16" w:rsidRPr="00FD6BB5" w:rsidTr="00155053">
        <w:trPr>
          <w:cnfStyle w:val="100000000000"/>
          <w:trHeight w:val="310"/>
          <w:jc w:val="center"/>
        </w:trPr>
        <w:tc>
          <w:tcPr>
            <w:cnfStyle w:val="001000000000"/>
            <w:tcW w:w="1453" w:type="dxa"/>
            <w:vMerge w:val="restart"/>
            <w:shd w:val="clear" w:color="auto" w:fill="FFFFFF" w:themeFill="background1"/>
            <w:vAlign w:val="center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Tiempo</w:t>
            </w:r>
          </w:p>
        </w:tc>
        <w:tc>
          <w:tcPr>
            <w:tcW w:w="4304" w:type="dxa"/>
            <w:gridSpan w:val="4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Tratamiento (UFC/g)</w:t>
            </w:r>
          </w:p>
        </w:tc>
      </w:tr>
      <w:tr w:rsidR="00F96A03" w:rsidRPr="00FD6BB5" w:rsidTr="00155053">
        <w:trPr>
          <w:cnfStyle w:val="000000100000"/>
          <w:trHeight w:val="167"/>
          <w:jc w:val="center"/>
        </w:trPr>
        <w:tc>
          <w:tcPr>
            <w:cnfStyle w:val="001000000000"/>
            <w:tcW w:w="1453" w:type="dxa"/>
            <w:vMerge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AV</w:t>
            </w: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AA10</w:t>
            </w: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AA15</w:t>
            </w:r>
          </w:p>
        </w:tc>
      </w:tr>
      <w:tr w:rsidR="00F96A03" w:rsidRPr="00FD6BB5" w:rsidTr="00155053">
        <w:trPr>
          <w:cnfStyle w:val="000000010000"/>
          <w:trHeight w:val="60"/>
          <w:jc w:val="center"/>
        </w:trPr>
        <w:tc>
          <w:tcPr>
            <w:cnfStyle w:val="001000000000"/>
            <w:tcW w:w="1453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t=0 min</w:t>
            </w: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7,45x10</w:t>
            </w:r>
            <w:r w:rsidRPr="00FD6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7 </w:t>
            </w: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2,10x10</w:t>
            </w:r>
            <w:r w:rsidRPr="00FD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CO"/>
              </w:rPr>
              <w:t>8</w:t>
            </w: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1,96x10</w:t>
            </w:r>
            <w:r w:rsidRPr="00FD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CO"/>
              </w:rPr>
              <w:t>7</w:t>
            </w: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CO"/>
              </w:rPr>
              <w:t>1,30x10</w:t>
            </w:r>
            <w:r w:rsidRPr="00FD6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CO"/>
              </w:rPr>
              <w:t>6</w:t>
            </w:r>
          </w:p>
        </w:tc>
      </w:tr>
      <w:tr w:rsidR="00F96A03" w:rsidRPr="00FD6BB5" w:rsidTr="00155053">
        <w:trPr>
          <w:cnfStyle w:val="000000100000"/>
          <w:trHeight w:val="57"/>
          <w:jc w:val="center"/>
        </w:trPr>
        <w:tc>
          <w:tcPr>
            <w:cnfStyle w:val="001000000000"/>
            <w:tcW w:w="1453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t=120 min</w:t>
            </w: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8,15x10</w:t>
            </w:r>
            <w:r w:rsidRPr="00FD6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1,34x10</w:t>
            </w:r>
            <w:r w:rsidRPr="00FD6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4,90x10</w:t>
            </w:r>
            <w:r w:rsidRPr="00FD6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76" w:type="dxa"/>
            <w:shd w:val="clear" w:color="auto" w:fill="FFFFFF" w:themeFill="background1"/>
          </w:tcPr>
          <w:p w:rsidR="005F5C16" w:rsidRPr="00FD6BB5" w:rsidRDefault="005F5C16" w:rsidP="001500E5">
            <w:pPr>
              <w:spacing w:before="100" w:beforeAutospacing="1" w:after="100" w:afterAutospacing="1"/>
              <w:jc w:val="center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D6BB5">
              <w:rPr>
                <w:rFonts w:ascii="Times New Roman" w:hAnsi="Times New Roman" w:cs="Times New Roman"/>
                <w:sz w:val="24"/>
                <w:szCs w:val="24"/>
              </w:rPr>
              <w:t>1,28x10</w:t>
            </w:r>
            <w:r w:rsidRPr="00FD6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</w:tbl>
    <w:p w:rsidR="006822CB" w:rsidRPr="00FD6BB5" w:rsidRDefault="00771C71" w:rsidP="001500E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>Conclusi</w:t>
      </w:r>
      <w:r w:rsidR="00DC3CEF">
        <w:rPr>
          <w:rFonts w:ascii="Times New Roman" w:hAnsi="Times New Roman" w:cs="Times New Roman"/>
          <w:b/>
          <w:sz w:val="24"/>
          <w:szCs w:val="24"/>
        </w:rPr>
        <w:t>ones</w:t>
      </w:r>
    </w:p>
    <w:p w:rsidR="006822CB" w:rsidRPr="00FD6BB5" w:rsidRDefault="007A354D" w:rsidP="001500E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</w:rPr>
        <w:t xml:space="preserve">La cobertura de chocolate y la bacteria ácido láctica </w:t>
      </w:r>
      <w:r w:rsidRPr="00FD6BB5">
        <w:rPr>
          <w:rFonts w:ascii="Times New Roman" w:hAnsi="Times New Roman" w:cs="Times New Roman"/>
          <w:i/>
          <w:sz w:val="24"/>
          <w:szCs w:val="24"/>
        </w:rPr>
        <w:t>W. confusa</w:t>
      </w:r>
      <w:r w:rsidRPr="00FD6BB5">
        <w:rPr>
          <w:rFonts w:ascii="Times New Roman" w:hAnsi="Times New Roman" w:cs="Times New Roman"/>
          <w:sz w:val="24"/>
          <w:szCs w:val="24"/>
        </w:rPr>
        <w:t xml:space="preserve">, son </w:t>
      </w:r>
      <w:r w:rsidR="00DD0EC2" w:rsidRPr="00FD6BB5">
        <w:rPr>
          <w:rFonts w:ascii="Times New Roman" w:hAnsi="Times New Roman" w:cs="Times New Roman"/>
          <w:sz w:val="24"/>
          <w:szCs w:val="24"/>
        </w:rPr>
        <w:t xml:space="preserve">idóneos para el desarrollo de productos probióticos en matrices sólidas. </w:t>
      </w:r>
      <w:r w:rsidR="0039351A" w:rsidRPr="00FD6BB5">
        <w:rPr>
          <w:rFonts w:ascii="Times New Roman" w:hAnsi="Times New Roman" w:cs="Times New Roman"/>
          <w:sz w:val="24"/>
          <w:szCs w:val="24"/>
        </w:rPr>
        <w:t xml:space="preserve">Los chips de cobertura de chocolate </w:t>
      </w:r>
      <w:r w:rsidR="00D433E3" w:rsidRPr="00FD6BB5">
        <w:rPr>
          <w:rFonts w:ascii="Times New Roman" w:hAnsi="Times New Roman" w:cs="Times New Roman"/>
          <w:sz w:val="24"/>
          <w:szCs w:val="24"/>
        </w:rPr>
        <w:t xml:space="preserve">mantienen su condición de probióticos por lo menos durante 5 semanas ya que </w:t>
      </w:r>
      <w:r w:rsidR="00DD0EC2" w:rsidRPr="00FD6BB5">
        <w:rPr>
          <w:rFonts w:ascii="Times New Roman" w:hAnsi="Times New Roman" w:cs="Times New Roman"/>
          <w:sz w:val="24"/>
          <w:szCs w:val="24"/>
        </w:rPr>
        <w:t xml:space="preserve">permanecieron </w:t>
      </w:r>
      <w:r w:rsidRPr="00FD6BB5">
        <w:rPr>
          <w:rFonts w:ascii="Times New Roman" w:hAnsi="Times New Roman" w:cs="Times New Roman"/>
          <w:sz w:val="24"/>
          <w:szCs w:val="24"/>
        </w:rPr>
        <w:t>vivos más de 10</w:t>
      </w:r>
      <w:r w:rsidRPr="00FD6BB5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FD6BB5">
        <w:rPr>
          <w:rFonts w:ascii="Times New Roman" w:hAnsi="Times New Roman" w:cs="Times New Roman"/>
          <w:sz w:val="24"/>
          <w:szCs w:val="24"/>
        </w:rPr>
        <w:t xml:space="preserve">microorganismos por gramo de producto. </w:t>
      </w:r>
      <w:r w:rsidR="00E136BD" w:rsidRPr="00FD6BB5">
        <w:rPr>
          <w:rFonts w:ascii="Times New Roman" w:hAnsi="Times New Roman" w:cs="Times New Roman"/>
          <w:sz w:val="24"/>
          <w:szCs w:val="24"/>
        </w:rPr>
        <w:t>La actividad de agua aumento para todos los tratamientos</w:t>
      </w:r>
      <w:r w:rsidR="00236C93" w:rsidRPr="00FD6BB5">
        <w:rPr>
          <w:rFonts w:ascii="Times New Roman" w:hAnsi="Times New Roman" w:cs="Times New Roman"/>
          <w:sz w:val="24"/>
          <w:szCs w:val="24"/>
        </w:rPr>
        <w:t xml:space="preserve">, </w:t>
      </w:r>
      <w:r w:rsidR="00E136BD" w:rsidRPr="00FD6BB5">
        <w:rPr>
          <w:rFonts w:ascii="Times New Roman" w:hAnsi="Times New Roman" w:cs="Times New Roman"/>
          <w:sz w:val="24"/>
          <w:szCs w:val="24"/>
        </w:rPr>
        <w:t>lo que sugiere, emplear un empaque</w:t>
      </w:r>
      <w:r w:rsidR="00382C31" w:rsidRPr="00FD6BB5">
        <w:rPr>
          <w:rFonts w:ascii="Times New Roman" w:hAnsi="Times New Roman" w:cs="Times New Roman"/>
          <w:sz w:val="24"/>
          <w:szCs w:val="24"/>
        </w:rPr>
        <w:t xml:space="preserve"> con menor transmisión de vapor de agua </w:t>
      </w:r>
      <w:r w:rsidR="00E136BD" w:rsidRPr="00FD6BB5">
        <w:rPr>
          <w:rFonts w:ascii="Times New Roman" w:hAnsi="Times New Roman" w:cs="Times New Roman"/>
          <w:sz w:val="24"/>
          <w:szCs w:val="24"/>
        </w:rPr>
        <w:t xml:space="preserve">y almacenar a </w:t>
      </w:r>
      <w:r w:rsidR="00382C31" w:rsidRPr="00FD6BB5">
        <w:rPr>
          <w:rFonts w:ascii="Times New Roman" w:hAnsi="Times New Roman" w:cs="Times New Roman"/>
          <w:sz w:val="24"/>
          <w:szCs w:val="24"/>
        </w:rPr>
        <w:t>condiciones de humedad relativa baja</w:t>
      </w:r>
      <w:r w:rsidR="00E136BD" w:rsidRPr="00FD6BB5">
        <w:rPr>
          <w:rFonts w:ascii="Times New Roman" w:hAnsi="Times New Roman" w:cs="Times New Roman"/>
          <w:sz w:val="24"/>
          <w:szCs w:val="24"/>
        </w:rPr>
        <w:t>.</w:t>
      </w:r>
      <w:r w:rsidR="000F76D2" w:rsidRPr="00FD6BB5">
        <w:rPr>
          <w:rFonts w:ascii="Times New Roman" w:hAnsi="Times New Roman" w:cs="Times New Roman"/>
          <w:sz w:val="24"/>
          <w:szCs w:val="24"/>
        </w:rPr>
        <w:t xml:space="preserve"> La incorporación de </w:t>
      </w:r>
      <w:r w:rsidR="000F76D2" w:rsidRPr="00FD6BB5">
        <w:rPr>
          <w:rFonts w:ascii="Times New Roman" w:hAnsi="Times New Roman" w:cs="Times New Roman"/>
          <w:i/>
          <w:sz w:val="24"/>
          <w:szCs w:val="24"/>
        </w:rPr>
        <w:t>W. confusa</w:t>
      </w:r>
      <w:r w:rsidR="000F76D2" w:rsidRPr="00FD6BB5">
        <w:rPr>
          <w:rFonts w:ascii="Times New Roman" w:hAnsi="Times New Roman" w:cs="Times New Roman"/>
          <w:sz w:val="24"/>
          <w:szCs w:val="24"/>
        </w:rPr>
        <w:t xml:space="preserve"> encapsulada y libre a una matriz de cobertura de chocolate</w:t>
      </w:r>
      <w:r w:rsidR="00962CE1" w:rsidRPr="00FD6BB5">
        <w:rPr>
          <w:rFonts w:ascii="Times New Roman" w:hAnsi="Times New Roman" w:cs="Times New Roman"/>
          <w:sz w:val="24"/>
          <w:szCs w:val="24"/>
        </w:rPr>
        <w:t xml:space="preserve"> presenta resistencia al medio intestinal, siendo los tratamientos A</w:t>
      </w:r>
      <w:r w:rsidRPr="00FD6BB5">
        <w:rPr>
          <w:rFonts w:ascii="Times New Roman" w:hAnsi="Times New Roman" w:cs="Times New Roman"/>
          <w:sz w:val="24"/>
          <w:szCs w:val="24"/>
        </w:rPr>
        <w:t>V</w:t>
      </w:r>
      <w:r w:rsidR="00962CE1" w:rsidRPr="00FD6BB5">
        <w:rPr>
          <w:rFonts w:ascii="Times New Roman" w:hAnsi="Times New Roman" w:cs="Times New Roman"/>
          <w:sz w:val="24"/>
          <w:szCs w:val="24"/>
        </w:rPr>
        <w:t xml:space="preserve"> y AA15 los que presen</w:t>
      </w:r>
      <w:r w:rsidRPr="00FD6BB5">
        <w:rPr>
          <w:rFonts w:ascii="Times New Roman" w:hAnsi="Times New Roman" w:cs="Times New Roman"/>
          <w:sz w:val="24"/>
          <w:szCs w:val="24"/>
        </w:rPr>
        <w:t>tan menor perdida de viabilidad</w:t>
      </w:r>
      <w:r w:rsidR="00962CE1" w:rsidRPr="00FD6B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0084" w:rsidRPr="00FD6BB5" w:rsidRDefault="00880084" w:rsidP="001500E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BB5">
        <w:rPr>
          <w:rFonts w:ascii="Times New Roman" w:hAnsi="Times New Roman" w:cs="Times New Roman"/>
          <w:b/>
          <w:sz w:val="24"/>
          <w:szCs w:val="24"/>
        </w:rPr>
        <w:t>Agradecimientos</w:t>
      </w:r>
    </w:p>
    <w:p w:rsidR="00880084" w:rsidRPr="00FD6BB5" w:rsidRDefault="00CD11E0" w:rsidP="001500E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agradece al </w:t>
      </w:r>
      <w:r w:rsidR="00DB1F30" w:rsidRPr="00FD6BB5">
        <w:rPr>
          <w:rFonts w:ascii="Times New Roman" w:hAnsi="Times New Roman" w:cs="Times New Roman"/>
          <w:sz w:val="24"/>
          <w:szCs w:val="24"/>
        </w:rPr>
        <w:t>programa “Jóvenes investigadores e innovadores 2012” de</w:t>
      </w:r>
      <w:r w:rsidR="00880084" w:rsidRPr="00FD6BB5">
        <w:rPr>
          <w:rFonts w:ascii="Times New Roman" w:hAnsi="Times New Roman" w:cs="Times New Roman"/>
          <w:sz w:val="24"/>
          <w:szCs w:val="24"/>
        </w:rPr>
        <w:t xml:space="preserve"> COLCIENCIAS</w:t>
      </w:r>
      <w:r w:rsidR="00DB1F30" w:rsidRPr="00FD6BB5">
        <w:rPr>
          <w:rFonts w:ascii="Times New Roman" w:hAnsi="Times New Roman" w:cs="Times New Roman"/>
          <w:sz w:val="24"/>
          <w:szCs w:val="24"/>
        </w:rPr>
        <w:t>.</w:t>
      </w:r>
      <w:r w:rsidR="00880084" w:rsidRPr="00FD6B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D41" w:rsidRPr="00FD6BB5" w:rsidRDefault="000126FC" w:rsidP="00C77FA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D6BB5">
        <w:rPr>
          <w:rFonts w:ascii="Times New Roman" w:hAnsi="Times New Roman" w:cs="Times New Roman"/>
          <w:b/>
          <w:sz w:val="24"/>
          <w:szCs w:val="24"/>
          <w:lang w:val="en-US"/>
        </w:rPr>
        <w:t>Referencias</w:t>
      </w:r>
      <w:proofErr w:type="spellEnd"/>
      <w:r w:rsidRPr="00FD6B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D6BB5">
        <w:rPr>
          <w:rFonts w:ascii="Times New Roman" w:hAnsi="Times New Roman" w:cs="Times New Roman"/>
          <w:b/>
          <w:sz w:val="24"/>
          <w:szCs w:val="24"/>
          <w:lang w:val="en-US"/>
        </w:rPr>
        <w:t>bibliográficas</w:t>
      </w:r>
      <w:proofErr w:type="spellEnd"/>
    </w:p>
    <w:p w:rsidR="000126FC" w:rsidRPr="00FD6BB5" w:rsidRDefault="00F31434" w:rsidP="00F96A03">
      <w:pPr>
        <w:pStyle w:val="NormalWeb"/>
        <w:jc w:val="both"/>
        <w:rPr>
          <w:lang w:val="en-US"/>
        </w:rPr>
      </w:pPr>
      <w:proofErr w:type="spellStart"/>
      <w:r w:rsidRPr="001560F2">
        <w:t>Abadias</w:t>
      </w:r>
      <w:proofErr w:type="spellEnd"/>
      <w:r w:rsidRPr="001560F2">
        <w:t xml:space="preserve">, M., </w:t>
      </w:r>
      <w:proofErr w:type="spellStart"/>
      <w:r w:rsidRPr="001560F2">
        <w:t>Benabarre</w:t>
      </w:r>
      <w:proofErr w:type="spellEnd"/>
      <w:r w:rsidRPr="001560F2">
        <w:t xml:space="preserve">, A., </w:t>
      </w:r>
      <w:proofErr w:type="spellStart"/>
      <w:r w:rsidRPr="001560F2">
        <w:t>Teixido</w:t>
      </w:r>
      <w:proofErr w:type="spellEnd"/>
      <w:r w:rsidRPr="001560F2">
        <w:t xml:space="preserve">, N., </w:t>
      </w:r>
      <w:proofErr w:type="spellStart"/>
      <w:r w:rsidRPr="001560F2">
        <w:t>Usall</w:t>
      </w:r>
      <w:proofErr w:type="spellEnd"/>
      <w:r w:rsidRPr="001560F2">
        <w:t xml:space="preserve">, J., </w:t>
      </w:r>
      <w:r w:rsidR="00881265" w:rsidRPr="001560F2">
        <w:t xml:space="preserve">y </w:t>
      </w:r>
      <w:r w:rsidRPr="001560F2">
        <w:t xml:space="preserve">Vinas, I. </w:t>
      </w:r>
      <w:r w:rsidR="00523EF7" w:rsidRPr="001560F2">
        <w:t>(</w:t>
      </w:r>
      <w:r w:rsidRPr="001560F2">
        <w:t>2001</w:t>
      </w:r>
      <w:r w:rsidR="00523EF7" w:rsidRPr="001560F2">
        <w:t>)</w:t>
      </w:r>
      <w:r w:rsidRPr="001560F2">
        <w:t xml:space="preserve">. </w:t>
      </w:r>
      <w:r w:rsidR="000126FC" w:rsidRPr="00FD6BB5">
        <w:rPr>
          <w:lang w:val="en-US"/>
        </w:rPr>
        <w:t xml:space="preserve">Effect of freeze drying and protectants on viability of the </w:t>
      </w:r>
      <w:proofErr w:type="spellStart"/>
      <w:r w:rsidR="000126FC" w:rsidRPr="00FD6BB5">
        <w:rPr>
          <w:lang w:val="en-US"/>
        </w:rPr>
        <w:t>biocontrol</w:t>
      </w:r>
      <w:proofErr w:type="spellEnd"/>
      <w:r w:rsidR="000126FC" w:rsidRPr="00FD6BB5">
        <w:rPr>
          <w:lang w:val="en-US"/>
        </w:rPr>
        <w:t xml:space="preserve"> yeast Candida sake. </w:t>
      </w:r>
      <w:r w:rsidR="000126FC" w:rsidRPr="00FD6BB5">
        <w:rPr>
          <w:i/>
          <w:lang w:val="en-US"/>
        </w:rPr>
        <w:t>International Journal of Food Microbiology</w:t>
      </w:r>
      <w:r w:rsidR="00523EF7" w:rsidRPr="00FD6BB5">
        <w:rPr>
          <w:lang w:val="en-US"/>
        </w:rPr>
        <w:t>,</w:t>
      </w:r>
      <w:r w:rsidR="000126FC" w:rsidRPr="00FD6BB5">
        <w:rPr>
          <w:lang w:val="en-US"/>
        </w:rPr>
        <w:t xml:space="preserve"> </w:t>
      </w:r>
      <w:r w:rsidR="000126FC" w:rsidRPr="009A2987">
        <w:rPr>
          <w:lang w:val="en-US"/>
        </w:rPr>
        <w:t>65</w:t>
      </w:r>
      <w:r w:rsidR="000126FC" w:rsidRPr="00FD6BB5">
        <w:rPr>
          <w:lang w:val="en-US"/>
        </w:rPr>
        <w:t>(3)</w:t>
      </w:r>
      <w:r w:rsidR="00523EF7" w:rsidRPr="00FD6BB5">
        <w:rPr>
          <w:lang w:val="en-US"/>
        </w:rPr>
        <w:t>,</w:t>
      </w:r>
      <w:r w:rsidR="000126FC" w:rsidRPr="00FD6BB5">
        <w:rPr>
          <w:lang w:val="en-US"/>
        </w:rPr>
        <w:t xml:space="preserve"> 173–182.</w:t>
      </w:r>
    </w:p>
    <w:p w:rsidR="007234CA" w:rsidRPr="00FD6BB5" w:rsidRDefault="00221D30" w:rsidP="00F96A03">
      <w:pPr>
        <w:pStyle w:val="NormalWeb"/>
        <w:jc w:val="both"/>
        <w:rPr>
          <w:lang w:val="en-US"/>
        </w:rPr>
      </w:pPr>
      <w:r w:rsidRPr="006D5E90">
        <w:t xml:space="preserve">Aragon-Alegro, L.C., Alarcon Alegro, J.H., </w:t>
      </w:r>
      <w:proofErr w:type="spellStart"/>
      <w:r w:rsidRPr="006D5E90">
        <w:t>C</w:t>
      </w:r>
      <w:r w:rsidR="00FD6BB5" w:rsidRPr="006D5E90">
        <w:t>ardarelli</w:t>
      </w:r>
      <w:proofErr w:type="spellEnd"/>
      <w:r w:rsidR="00FD6BB5" w:rsidRPr="006D5E90">
        <w:t xml:space="preserve">, R.H., </w:t>
      </w:r>
      <w:proofErr w:type="spellStart"/>
      <w:r w:rsidR="00FD6BB5" w:rsidRPr="006D5E90">
        <w:t>Chih</w:t>
      </w:r>
      <w:proofErr w:type="spellEnd"/>
      <w:r w:rsidR="00FD6BB5" w:rsidRPr="006D5E90">
        <w:t xml:space="preserve"> </w:t>
      </w:r>
      <w:proofErr w:type="spellStart"/>
      <w:r w:rsidR="00FD6BB5" w:rsidRPr="006D5E90">
        <w:t>Chiu</w:t>
      </w:r>
      <w:proofErr w:type="spellEnd"/>
      <w:r w:rsidR="00FD6BB5" w:rsidRPr="006D5E90">
        <w:t xml:space="preserve">, M. y </w:t>
      </w:r>
      <w:proofErr w:type="spellStart"/>
      <w:r w:rsidRPr="006D5E90">
        <w:t>Isay</w:t>
      </w:r>
      <w:proofErr w:type="spellEnd"/>
      <w:r w:rsidRPr="006D5E90">
        <w:t xml:space="preserve"> </w:t>
      </w:r>
      <w:proofErr w:type="spellStart"/>
      <w:r w:rsidRPr="006D5E90">
        <w:t>Saad</w:t>
      </w:r>
      <w:proofErr w:type="spellEnd"/>
      <w:r w:rsidRPr="006D5E90">
        <w:t xml:space="preserve">, S.M. </w:t>
      </w:r>
      <w:r w:rsidR="00523EF7" w:rsidRPr="006D5E90">
        <w:t>(</w:t>
      </w:r>
      <w:r w:rsidRPr="006D5E90">
        <w:t>2007</w:t>
      </w:r>
      <w:r w:rsidR="00523EF7" w:rsidRPr="006D5E90">
        <w:t>)</w:t>
      </w:r>
      <w:r w:rsidRPr="006D5E90">
        <w:t xml:space="preserve">. </w:t>
      </w:r>
      <w:r w:rsidR="007234CA" w:rsidRPr="00FD6BB5">
        <w:rPr>
          <w:lang w:val="en-US"/>
        </w:rPr>
        <w:t xml:space="preserve">Potentially </w:t>
      </w:r>
      <w:proofErr w:type="spellStart"/>
      <w:r w:rsidR="007234CA" w:rsidRPr="00FD6BB5">
        <w:rPr>
          <w:lang w:val="en-US"/>
        </w:rPr>
        <w:t>probiotic</w:t>
      </w:r>
      <w:proofErr w:type="spellEnd"/>
      <w:r w:rsidR="00E53077" w:rsidRPr="00FD6BB5">
        <w:rPr>
          <w:lang w:val="en-US"/>
        </w:rPr>
        <w:t xml:space="preserve"> and </w:t>
      </w:r>
      <w:proofErr w:type="spellStart"/>
      <w:r w:rsidR="00E53077" w:rsidRPr="00FD6BB5">
        <w:rPr>
          <w:lang w:val="en-US"/>
        </w:rPr>
        <w:t>synbiotic</w:t>
      </w:r>
      <w:proofErr w:type="spellEnd"/>
      <w:r w:rsidR="00E53077" w:rsidRPr="00FD6BB5">
        <w:rPr>
          <w:lang w:val="en-US"/>
        </w:rPr>
        <w:t xml:space="preserve"> chocolate mousse.</w:t>
      </w:r>
      <w:r w:rsidR="007234CA" w:rsidRPr="00FD6BB5">
        <w:rPr>
          <w:lang w:val="en-US"/>
        </w:rPr>
        <w:t xml:space="preserve"> </w:t>
      </w:r>
      <w:r w:rsidR="007234CA" w:rsidRPr="00FD6BB5">
        <w:rPr>
          <w:i/>
          <w:iCs/>
          <w:lang w:val="en-US"/>
        </w:rPr>
        <w:t>LWT - Food Science and Technology</w:t>
      </w:r>
      <w:r w:rsidR="009A2987">
        <w:rPr>
          <w:lang w:val="en-US"/>
        </w:rPr>
        <w:t>,</w:t>
      </w:r>
      <w:r w:rsidR="007234CA" w:rsidRPr="00FD6BB5">
        <w:rPr>
          <w:lang w:val="en-US"/>
        </w:rPr>
        <w:t xml:space="preserve"> </w:t>
      </w:r>
      <w:r w:rsidR="007234CA" w:rsidRPr="009A2987">
        <w:rPr>
          <w:iCs/>
          <w:lang w:val="en-US"/>
        </w:rPr>
        <w:t>40</w:t>
      </w:r>
      <w:r w:rsidRPr="00FD6BB5">
        <w:rPr>
          <w:lang w:val="en-US"/>
        </w:rPr>
        <w:t>(4)</w:t>
      </w:r>
      <w:r w:rsidR="004E4188">
        <w:rPr>
          <w:lang w:val="en-US"/>
        </w:rPr>
        <w:t>,</w:t>
      </w:r>
      <w:r w:rsidRPr="00FD6BB5">
        <w:rPr>
          <w:lang w:val="en-US"/>
        </w:rPr>
        <w:t xml:space="preserve"> </w:t>
      </w:r>
      <w:r w:rsidR="007234CA" w:rsidRPr="00FD6BB5">
        <w:rPr>
          <w:lang w:val="en-US"/>
        </w:rPr>
        <w:t xml:space="preserve">669–675. </w:t>
      </w:r>
    </w:p>
    <w:p w:rsidR="000857D7" w:rsidRPr="00FD6BB5" w:rsidRDefault="00221D30" w:rsidP="00F96A0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</w:pPr>
      <w:proofErr w:type="spellStart"/>
      <w:r w:rsidRPr="00E151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lastRenderedPageBreak/>
        <w:t>Ayeni</w:t>
      </w:r>
      <w:proofErr w:type="spellEnd"/>
      <w:r w:rsidRPr="00E151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 xml:space="preserve">, F.A., Sánchez, 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 xml:space="preserve">B., </w:t>
      </w:r>
      <w:proofErr w:type="spellStart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>Adeniyi</w:t>
      </w:r>
      <w:proofErr w:type="spellEnd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>, B.A., De Los Rey</w:t>
      </w:r>
      <w:r w:rsidR="00E151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 xml:space="preserve">es-Gavilán, C.G., </w:t>
      </w:r>
      <w:proofErr w:type="spellStart"/>
      <w:r w:rsidR="00E151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>Margolles</w:t>
      </w:r>
      <w:proofErr w:type="spellEnd"/>
      <w:r w:rsidR="00E151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 xml:space="preserve">, A. y 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 xml:space="preserve"> </w:t>
      </w:r>
      <w:proofErr w:type="spellStart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>Ruas-Madiedo</w:t>
      </w:r>
      <w:proofErr w:type="spellEnd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>, P.</w:t>
      </w:r>
      <w:r w:rsidRPr="00FD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362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D6BB5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 w:rsidR="005F362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D6B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857D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Evaluation of the functional potential of </w:t>
      </w:r>
      <w:r w:rsidR="000857D7" w:rsidRPr="00FD6BB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Weissella</w:t>
      </w:r>
      <w:r w:rsidR="000857D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and </w:t>
      </w:r>
      <w:r w:rsidR="000857D7" w:rsidRPr="00FD6BB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Lactobacillus</w:t>
      </w:r>
      <w:r w:rsidR="000857D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isolates obtained from Nigerian traditional fermented foods and cow's intestine. </w:t>
      </w:r>
      <w:r w:rsidR="000857D7" w:rsidRPr="00E151DF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International Journal of Food Microbiology</w:t>
      </w:r>
      <w:r w:rsidR="009A2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</w:t>
      </w:r>
      <w:r w:rsidR="000857D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0857D7" w:rsidRPr="009A298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147</w:t>
      </w:r>
      <w:r w:rsidR="00447E4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(2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)</w:t>
      </w:r>
      <w:r w:rsidR="004E41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0857D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97–104.</w:t>
      </w:r>
    </w:p>
    <w:p w:rsidR="00207788" w:rsidRPr="00D10B0F" w:rsidRDefault="009107A7" w:rsidP="00F96A0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es-ES"/>
        </w:rPr>
      </w:pPr>
      <w:proofErr w:type="spellStart"/>
      <w:r w:rsidRPr="00FD6BB5">
        <w:rPr>
          <w:rFonts w:ascii="Times New Roman" w:hAnsi="Times New Roman" w:cs="Times New Roman"/>
          <w:sz w:val="24"/>
          <w:szCs w:val="24"/>
          <w:lang w:val="en-US"/>
        </w:rPr>
        <w:t>Beuchat</w:t>
      </w:r>
      <w:proofErr w:type="spellEnd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, L.R. </w:t>
      </w:r>
      <w:r w:rsidR="005F3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(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2002</w:t>
      </w:r>
      <w:r w:rsidR="005F3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)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. </w:t>
      </w:r>
      <w:r w:rsidR="0020778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Water activity and microbial stability. Fundamentals of </w:t>
      </w:r>
      <w:r w:rsidR="003630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w</w:t>
      </w:r>
      <w:r w:rsidR="0020778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ater </w:t>
      </w:r>
      <w:r w:rsidR="003630A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a</w:t>
      </w:r>
      <w:r w:rsidR="0020778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ctivity. IFT Continuing Ed</w:t>
      </w:r>
      <w:r w:rsidR="00E5307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ucation Committee.</w:t>
      </w:r>
      <w:r w:rsidR="0020778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E53077" w:rsidRPr="003630A8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pt-BR" w:eastAsia="es-ES"/>
        </w:rPr>
        <w:t>Anaheim</w:t>
      </w:r>
      <w:r w:rsidR="00E53077" w:rsidRPr="00D10B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es-ES"/>
        </w:rPr>
        <w:t>,</w:t>
      </w:r>
      <w:r w:rsidRPr="00D10B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es-ES"/>
        </w:rPr>
        <w:t xml:space="preserve"> CA. </w:t>
      </w:r>
      <w:r w:rsidR="00D067B2" w:rsidRPr="00D10B0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es-ES"/>
        </w:rPr>
        <w:t>14-15.</w:t>
      </w:r>
    </w:p>
    <w:p w:rsidR="002B3825" w:rsidRPr="00FD6BB5" w:rsidRDefault="009107A7" w:rsidP="00F96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FD6BB5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 xml:space="preserve">Botelho, 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>P.B.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 xml:space="preserve">, 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>Galasso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 xml:space="preserve">, M., Dias, V., 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>Mandrioli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>, M., L</w:t>
      </w:r>
      <w:r w:rsidR="00D10B0F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 xml:space="preserve">obato, L.P., Rodriguez-Estrada y 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 xml:space="preserve">M.T., Castro, I.A. </w:t>
      </w:r>
      <w:r w:rsidR="005F3629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>(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>2014</w:t>
      </w:r>
      <w:r w:rsidR="005F3629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>)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pt-BR" w:eastAsia="es-CO"/>
        </w:rPr>
        <w:t xml:space="preserve">. </w:t>
      </w:r>
      <w:r w:rsidR="002B382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Oxidative stability of functional </w:t>
      </w:r>
      <w:proofErr w:type="spellStart"/>
      <w:r w:rsidR="002B382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phytosterol</w:t>
      </w:r>
      <w:proofErr w:type="spellEnd"/>
      <w:r w:rsidR="002B382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-enriched dark chocolate. </w:t>
      </w:r>
      <w:r w:rsidR="002B3825" w:rsidRPr="00D10B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LWT - Food Science and Technology</w:t>
      </w:r>
      <w:r w:rsidR="009A2987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2B382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2B3825" w:rsidRPr="009A2987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55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(2)</w:t>
      </w:r>
      <w:r w:rsidR="004E418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2B382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444–451. </w:t>
      </w:r>
    </w:p>
    <w:p w:rsidR="00682F27" w:rsidRPr="00FD6BB5" w:rsidRDefault="00D10B0F" w:rsidP="00F96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CO"/>
        </w:rPr>
        <w:t>Brinques, G.B., y</w:t>
      </w:r>
      <w:r w:rsidR="005254D5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proofErr w:type="spellStart"/>
      <w:r w:rsidR="005254D5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>Ayub</w:t>
      </w:r>
      <w:proofErr w:type="spellEnd"/>
      <w:r w:rsidR="005254D5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M.A.Z. </w:t>
      </w:r>
      <w:r w:rsidR="005F3629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r w:rsidR="005254D5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>2011</w:t>
      </w:r>
      <w:r w:rsidR="005F3629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r w:rsidR="005254D5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r w:rsidR="00682F2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Effect of microencapsulation on survival of </w:t>
      </w:r>
      <w:r w:rsidR="00682F27" w:rsidRPr="00FD6BB5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 xml:space="preserve">Lactobacillus </w:t>
      </w:r>
      <w:proofErr w:type="spellStart"/>
      <w:r w:rsidR="00682F27" w:rsidRPr="00FD6BB5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plantarum</w:t>
      </w:r>
      <w:proofErr w:type="spellEnd"/>
      <w:r w:rsidR="00682F2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in simulated gastrointestinal conditions, refrigeration, and yogurt. </w:t>
      </w:r>
      <w:r w:rsidR="00682F27" w:rsidRPr="00D10B0F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Journal of Food Engineering</w:t>
      </w:r>
      <w:r w:rsidR="009A2987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,</w:t>
      </w:r>
      <w:r w:rsidR="00682F2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682F27" w:rsidRPr="009A2987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103</w:t>
      </w:r>
      <w:r w:rsidR="005254D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(2)</w:t>
      </w:r>
      <w:r w:rsidR="004E418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5254D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682F2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123–128. </w:t>
      </w:r>
    </w:p>
    <w:p w:rsidR="002B3825" w:rsidRPr="00FD6BB5" w:rsidRDefault="005254D5" w:rsidP="00F96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Brudzynski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 K.</w:t>
      </w:r>
      <w:r w:rsidR="00447E4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5F362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</w:t>
      </w:r>
      <w:r w:rsidR="00447E4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2007</w:t>
      </w:r>
      <w:r w:rsidR="005F362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)</w:t>
      </w:r>
      <w:r w:rsidR="00447E4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.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2B382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Effect of hydrogen peroxi</w:t>
      </w:r>
      <w:r w:rsidR="00737B06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de on antibacterial activities m</w:t>
      </w:r>
      <w:r w:rsidR="00B37BC4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aterials and methods</w:t>
      </w:r>
      <w:r w:rsidR="002C3C9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of Canadian Honeys”</w:t>
      </w:r>
      <w:r w:rsidR="00B37BC4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.</w:t>
      </w:r>
      <w:r w:rsidR="00737B06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D10B0F" w:rsidRPr="00D10B0F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Canadian Journal of Microbiology</w:t>
      </w:r>
      <w:r w:rsidR="004E418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D10B0F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737B06" w:rsidRPr="004E418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52</w:t>
      </w:r>
      <w:r w:rsidR="00D10B0F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(12)</w:t>
      </w:r>
      <w:r w:rsidR="004E418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737B06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2B382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1228–1237. </w:t>
      </w:r>
    </w:p>
    <w:p w:rsidR="001B7C1D" w:rsidRPr="00FD6BB5" w:rsidRDefault="00737B06" w:rsidP="00F96A03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</w:pPr>
      <w:proofErr w:type="spellStart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Bur</w:t>
      </w:r>
      <w:r w:rsidR="007657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gain</w:t>
      </w:r>
      <w:proofErr w:type="spellEnd"/>
      <w:r w:rsidR="007657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, J, </w:t>
      </w:r>
      <w:proofErr w:type="spellStart"/>
      <w:r w:rsidR="007657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Gaiani</w:t>
      </w:r>
      <w:proofErr w:type="spellEnd"/>
      <w:r w:rsidR="007657E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 C., Linder, M. y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proofErr w:type="spellStart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Scher</w:t>
      </w:r>
      <w:proofErr w:type="spellEnd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, J. </w:t>
      </w:r>
      <w:r w:rsidR="005F3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(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2011</w:t>
      </w:r>
      <w:r w:rsidR="005F3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)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. </w:t>
      </w:r>
      <w:r w:rsidR="001B7C1D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Encapsulation of probiotic living cells: From laboratory scale to industrial applications. </w:t>
      </w:r>
      <w:r w:rsidR="001B7C1D" w:rsidRPr="007657E3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Journal of Food Engineering</w:t>
      </w:r>
      <w:r w:rsidR="004E41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</w:t>
      </w:r>
      <w:r w:rsidR="00B37BC4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B37BC4" w:rsidRPr="004E41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104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(24)</w:t>
      </w:r>
      <w:r w:rsidR="004E41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, </w:t>
      </w:r>
      <w:r w:rsidR="001B7C1D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467–483.</w:t>
      </w:r>
    </w:p>
    <w:p w:rsidR="00777477" w:rsidRPr="00FD6BB5" w:rsidRDefault="008A6127" w:rsidP="009B07E5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Christopher M, Reddy V. y </w:t>
      </w:r>
      <w:proofErr w:type="spellStart"/>
      <w:r w:rsidR="00B37BC4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Venkateswarlu</w:t>
      </w:r>
      <w:proofErr w:type="spellEnd"/>
      <w:r w:rsidR="00B37BC4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K. </w:t>
      </w:r>
      <w:r w:rsidR="005F3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(</w:t>
      </w:r>
      <w:r w:rsidR="00B37BC4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2009</w:t>
      </w:r>
      <w:r w:rsidR="005F362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)</w:t>
      </w:r>
      <w:r w:rsidR="00B37BC4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. </w:t>
      </w:r>
      <w:r w:rsidR="00DF5702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Viability during stor</w:t>
      </w:r>
      <w:r w:rsidR="0077747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age of two </w:t>
      </w:r>
      <w:proofErr w:type="spellStart"/>
      <w:r w:rsidR="00777477" w:rsidRPr="00FD6BB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Bifidobacterium</w:t>
      </w:r>
      <w:proofErr w:type="spellEnd"/>
      <w:r w:rsidR="00777477" w:rsidRPr="00FD6BB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 xml:space="preserve"> </w:t>
      </w:r>
      <w:proofErr w:type="spellStart"/>
      <w:r w:rsidR="00777477" w:rsidRPr="00FD6BB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bifidum</w:t>
      </w:r>
      <w:proofErr w:type="spellEnd"/>
      <w:r w:rsidR="0077747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strains in set and stirred </w:t>
      </w:r>
      <w:proofErr w:type="spellStart"/>
      <w:r w:rsidR="0077747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flavoured</w:t>
      </w:r>
      <w:proofErr w:type="spellEnd"/>
      <w:r w:rsidR="0077747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yoghurts containing whey protein concentrates. </w:t>
      </w:r>
      <w:r w:rsidR="009B07E5" w:rsidRPr="008A6127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Indian Journal of Natural Products and Resources</w:t>
      </w:r>
      <w:r w:rsidR="004E41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</w:t>
      </w:r>
      <w:r w:rsidR="009B07E5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B37BC4" w:rsidRPr="004E418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8</w:t>
      </w:r>
      <w:r w:rsidR="00B37BC4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(1)</w:t>
      </w:r>
      <w:r w:rsidR="003E4F9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</w:t>
      </w:r>
      <w:r w:rsidR="00B37BC4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77747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25-31.</w:t>
      </w:r>
    </w:p>
    <w:p w:rsidR="0066444B" w:rsidRPr="00FD6BB5" w:rsidRDefault="008A6127" w:rsidP="00F96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>Cueto, C., y</w:t>
      </w:r>
      <w:r w:rsidR="00B37BC4"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Aragón, S. </w:t>
      </w:r>
      <w:r w:rsidR="005F3629"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r w:rsidR="00B37BC4"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>2012</w:t>
      </w:r>
      <w:r w:rsidR="005F3629"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r w:rsidR="00B37BC4"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r w:rsidR="00B37BC4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Evaluación </w:t>
      </w:r>
      <w:r w:rsidR="0066444B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del potencial </w:t>
      </w:r>
      <w:proofErr w:type="spellStart"/>
      <w:r w:rsidR="0066444B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>probiótico</w:t>
      </w:r>
      <w:proofErr w:type="spellEnd"/>
      <w:r w:rsidR="0066444B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de bacterias ácido lácticas para reducir el colesterol </w:t>
      </w:r>
      <w:r w:rsidR="0066444B" w:rsidRPr="00FD6BB5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in vitro</w:t>
      </w:r>
      <w:r w:rsidR="00911448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proofErr w:type="spellStart"/>
      <w:r w:rsidR="00B37BC4" w:rsidRPr="008A6127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Scientia</w:t>
      </w:r>
      <w:proofErr w:type="spellEnd"/>
      <w:r w:rsidR="00B37BC4" w:rsidRPr="008A6127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 xml:space="preserve"> </w:t>
      </w:r>
      <w:proofErr w:type="spellStart"/>
      <w:r w:rsidR="00B37BC4" w:rsidRPr="008A6127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Agropecuaria</w:t>
      </w:r>
      <w:proofErr w:type="spellEnd"/>
      <w:r w:rsidR="004E418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911448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911448" w:rsidRPr="004E418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3</w:t>
      </w:r>
      <w:r w:rsidR="00911448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</w:t>
      </w:r>
      <w:r w:rsidR="0066444B" w:rsidRPr="00FD6BB5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1</w:t>
      </w:r>
      <w:r w:rsidR="00911448" w:rsidRPr="00FD6BB5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)</w:t>
      </w:r>
      <w:r w:rsidR="003E4F9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B37BC4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66444B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45–50.</w:t>
      </w:r>
    </w:p>
    <w:p w:rsidR="00B373FD" w:rsidRPr="00FD6BB5" w:rsidRDefault="006825B3" w:rsidP="00F96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Cook, M.T., 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Tzort</w:t>
      </w:r>
      <w:r w:rsidR="00AE4AD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zis</w:t>
      </w:r>
      <w:proofErr w:type="spellEnd"/>
      <w:r w:rsidR="00AE4AD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G., </w:t>
      </w:r>
      <w:proofErr w:type="spellStart"/>
      <w:r w:rsidR="00AE4AD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Charalampopoulos</w:t>
      </w:r>
      <w:proofErr w:type="spellEnd"/>
      <w:r w:rsidR="00AE4AD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 D., y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Khutoryanskiy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V.V. </w:t>
      </w:r>
      <w:r w:rsidR="005F362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2012</w:t>
      </w:r>
      <w:r w:rsidR="005F362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)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. </w:t>
      </w:r>
      <w:r w:rsidR="00B373FD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Microencapsulation of probiotics for gastr</w:t>
      </w:r>
      <w:r w:rsidR="00E5307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ointestinal delivery.</w:t>
      </w:r>
      <w:r w:rsidR="00B373FD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E53077" w:rsidRPr="00AE4AD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Journal of Controlled Release</w:t>
      </w:r>
      <w:r w:rsidR="00B373FD" w:rsidRPr="00AE4AD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: Official Journal of the Controlled Release Society</w:t>
      </w:r>
      <w:r w:rsidR="004E418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B373FD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B373FD" w:rsidRPr="004E4188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162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(1)</w:t>
      </w:r>
      <w:r w:rsidR="004E4188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B373FD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56–67. </w:t>
      </w:r>
    </w:p>
    <w:p w:rsidR="00F76CEB" w:rsidRPr="00464FDC" w:rsidRDefault="006825B3" w:rsidP="00F76C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BB5">
        <w:rPr>
          <w:rFonts w:ascii="Times New Roman" w:hAnsi="Times New Roman" w:cs="Times New Roman"/>
          <w:sz w:val="24"/>
          <w:szCs w:val="24"/>
          <w:lang w:val="en-US"/>
        </w:rPr>
        <w:t>Da Silva S.</w:t>
      </w:r>
      <w:r w:rsidR="005F36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M. </w:t>
      </w:r>
      <w:r w:rsidR="005F362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5524" w:rsidRPr="00FD6BB5">
        <w:rPr>
          <w:rFonts w:ascii="Times New Roman" w:hAnsi="Times New Roman" w:cs="Times New Roman"/>
          <w:sz w:val="24"/>
          <w:szCs w:val="24"/>
          <w:lang w:val="en-US"/>
        </w:rPr>
        <w:t>2011</w:t>
      </w:r>
      <w:r w:rsidR="005F362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15524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D1B73" w:rsidRPr="00FD6BB5">
        <w:rPr>
          <w:rFonts w:ascii="Times New Roman" w:hAnsi="Times New Roman" w:cs="Times New Roman"/>
          <w:sz w:val="24"/>
          <w:szCs w:val="24"/>
          <w:lang w:val="en-US"/>
        </w:rPr>
        <w:t>Incorporation of probiotics in cereal bars: Technological viability and stability.</w:t>
      </w:r>
      <w:r w:rsidR="00727C62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F76CEB" w:rsidRPr="00464FDC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F76CEB" w:rsidRPr="00464FDC">
        <w:rPr>
          <w:rFonts w:ascii="Times New Roman" w:hAnsi="Times New Roman" w:cs="Times New Roman"/>
          <w:sz w:val="24"/>
          <w:szCs w:val="24"/>
        </w:rPr>
        <w:t>MSc.</w:t>
      </w:r>
      <w:proofErr w:type="spellEnd"/>
      <w:r w:rsidR="00F76CEB" w:rsidRPr="00464FDC">
        <w:rPr>
          <w:rFonts w:ascii="Times New Roman" w:hAnsi="Times New Roman" w:cs="Times New Roman"/>
          <w:sz w:val="24"/>
          <w:szCs w:val="24"/>
        </w:rPr>
        <w:t xml:space="preserve"> </w:t>
      </w:r>
      <w:r w:rsidR="00A62890" w:rsidRPr="00464FDC">
        <w:rPr>
          <w:rFonts w:ascii="Times New Roman" w:hAnsi="Times New Roman" w:cs="Times New Roman"/>
          <w:sz w:val="24"/>
          <w:szCs w:val="24"/>
        </w:rPr>
        <w:t xml:space="preserve">Tesis </w:t>
      </w:r>
      <w:r w:rsidR="00F76CEB" w:rsidRPr="00464FDC">
        <w:rPr>
          <w:rFonts w:ascii="Times New Roman" w:hAnsi="Times New Roman" w:cs="Times New Roman"/>
          <w:sz w:val="24"/>
          <w:szCs w:val="24"/>
        </w:rPr>
        <w:t xml:space="preserve">social </w:t>
      </w:r>
      <w:proofErr w:type="spellStart"/>
      <w:r w:rsidR="00F76CEB" w:rsidRPr="00464FDC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="00F76CEB" w:rsidRPr="00464FDC">
        <w:rPr>
          <w:rFonts w:ascii="Times New Roman" w:hAnsi="Times New Roman" w:cs="Times New Roman"/>
          <w:sz w:val="24"/>
          <w:szCs w:val="24"/>
        </w:rPr>
        <w:t xml:space="preserve">]. Braga (Portugal): </w:t>
      </w:r>
      <w:proofErr w:type="spellStart"/>
      <w:r w:rsidR="00F76CEB" w:rsidRPr="00464FDC">
        <w:rPr>
          <w:rFonts w:ascii="Times New Roman" w:hAnsi="Times New Roman" w:cs="Times New Roman"/>
          <w:sz w:val="24"/>
          <w:szCs w:val="24"/>
        </w:rPr>
        <w:t>Universidade</w:t>
      </w:r>
      <w:proofErr w:type="spellEnd"/>
      <w:r w:rsidR="00F76CEB" w:rsidRPr="00464FDC">
        <w:rPr>
          <w:rFonts w:ascii="Times New Roman" w:hAnsi="Times New Roman" w:cs="Times New Roman"/>
          <w:sz w:val="24"/>
          <w:szCs w:val="24"/>
        </w:rPr>
        <w:t xml:space="preserve"> Católica Portuguesa. </w:t>
      </w:r>
      <w:r w:rsidR="00A62890" w:rsidRPr="00464FDC">
        <w:rPr>
          <w:rFonts w:ascii="Times New Roman" w:hAnsi="Times New Roman" w:cs="Times New Roman"/>
          <w:sz w:val="24"/>
          <w:szCs w:val="24"/>
        </w:rPr>
        <w:t>Escuela</w:t>
      </w:r>
      <w:r w:rsidR="00727C62" w:rsidRPr="00464FDC">
        <w:rPr>
          <w:rFonts w:ascii="Times New Roman" w:hAnsi="Times New Roman" w:cs="Times New Roman"/>
          <w:sz w:val="24"/>
          <w:szCs w:val="24"/>
        </w:rPr>
        <w:t xml:space="preserve"> Superior de Biotecnolog</w:t>
      </w:r>
      <w:r w:rsidR="00A62890" w:rsidRPr="00464FDC">
        <w:rPr>
          <w:rFonts w:ascii="Times New Roman" w:hAnsi="Times New Roman" w:cs="Times New Roman"/>
          <w:sz w:val="24"/>
          <w:szCs w:val="24"/>
        </w:rPr>
        <w:t>í</w:t>
      </w:r>
      <w:r w:rsidR="00727C62" w:rsidRPr="00464FDC">
        <w:rPr>
          <w:rFonts w:ascii="Times New Roman" w:hAnsi="Times New Roman" w:cs="Times New Roman"/>
          <w:sz w:val="24"/>
          <w:szCs w:val="24"/>
        </w:rPr>
        <w:t>a</w:t>
      </w:r>
      <w:r w:rsidR="00715524" w:rsidRPr="00464FDC">
        <w:rPr>
          <w:rFonts w:ascii="Times New Roman" w:hAnsi="Times New Roman" w:cs="Times New Roman"/>
          <w:sz w:val="24"/>
          <w:szCs w:val="24"/>
        </w:rPr>
        <w:t xml:space="preserve">. </w:t>
      </w:r>
      <w:r w:rsidR="00F76CEB" w:rsidRPr="00464FDC">
        <w:rPr>
          <w:rFonts w:ascii="Times New Roman" w:hAnsi="Times New Roman" w:cs="Times New Roman"/>
          <w:sz w:val="24"/>
          <w:szCs w:val="24"/>
        </w:rPr>
        <w:t>4 p.</w:t>
      </w:r>
    </w:p>
    <w:p w:rsidR="002168D2" w:rsidRPr="00FD6BB5" w:rsidRDefault="00B930AF" w:rsidP="00F76CE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</w:t>
      </w:r>
      <w:proofErr w:type="spellStart"/>
      <w:r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Man</w:t>
      </w:r>
      <w:proofErr w:type="spellEnd"/>
      <w:r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J.C., </w:t>
      </w:r>
      <w:proofErr w:type="spellStart"/>
      <w:r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Rogosa</w:t>
      </w:r>
      <w:proofErr w:type="spellEnd"/>
      <w:r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M. y</w:t>
      </w:r>
      <w:r w:rsidR="00715524"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15524"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Sharpe</w:t>
      </w:r>
      <w:proofErr w:type="spellEnd"/>
      <w:r w:rsidR="00715524"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M.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5524"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5524"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A.</w:t>
      </w:r>
      <w:r w:rsidR="00546E0C"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15524"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1960</w:t>
      </w:r>
      <w:r w:rsidR="005F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15524" w:rsidRPr="00B930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70B9D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 m</w:t>
      </w:r>
      <w:r w:rsidR="002168D2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edium for the cultivation of </w:t>
      </w:r>
      <w:r w:rsidR="002168D2" w:rsidRPr="00FD6BB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Lactobacilli</w:t>
      </w:r>
      <w:r w:rsidR="002168D2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.</w:t>
      </w:r>
      <w:r w:rsidR="00546E0C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FF262D" w:rsidRPr="00B930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Journal of </w:t>
      </w:r>
      <w:r w:rsidR="002168D2" w:rsidRPr="00B930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App</w:t>
      </w:r>
      <w:r w:rsidR="00546E0C" w:rsidRPr="00B930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lied</w:t>
      </w:r>
      <w:r w:rsidR="002168D2" w:rsidRPr="00B930A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 xml:space="preserve"> Bacteriology</w:t>
      </w:r>
      <w:r w:rsidR="00150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2168D2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168D2" w:rsidRPr="00150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23</w:t>
      </w:r>
      <w:r w:rsidR="00546E0C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(1)</w:t>
      </w:r>
      <w:r w:rsidR="00150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715524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168D2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130-135.</w:t>
      </w:r>
      <w:r w:rsidR="00370B9D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DOI: 10.1111/j.1365-2672.1960.tb00188.x.</w:t>
      </w:r>
    </w:p>
    <w:p w:rsidR="00715524" w:rsidRPr="005F3629" w:rsidRDefault="001500E5" w:rsidP="000C7F39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lastRenderedPageBreak/>
        <w:t>FAO/WHO.</w:t>
      </w:r>
      <w:r w:rsidR="00715524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A65A9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Food and agriculture organization/ World Health Org</w:t>
      </w:r>
      <w:r w:rsidR="00715524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anization. </w:t>
      </w:r>
      <w:r w:rsidR="00150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 w:rsidR="000C7F39" w:rsidRP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2001</w:t>
      </w:r>
      <w:r w:rsidR="001504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)</w:t>
      </w:r>
      <w:r w:rsidR="000C7F39" w:rsidRP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. </w:t>
      </w:r>
      <w:r w:rsidR="000C7F39" w:rsidRP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Probiotics in food Health and nutritional properties</w:t>
      </w:r>
      <w:r w:rsid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7F39" w:rsidRP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and</w:t>
      </w:r>
      <w:r w:rsid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0C7F39" w:rsidRP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guide</w:t>
      </w:r>
      <w:r w:rsid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lines for e</w:t>
      </w:r>
      <w:r w:rsidR="000C7F39" w:rsidRP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aluatio</w:t>
      </w:r>
      <w:r w:rsidR="000C7F39" w:rsidRP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="000C7F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715524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p, </w:t>
      </w:r>
      <w:r w:rsidR="005B66E5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1–34.</w:t>
      </w:r>
      <w:r w:rsidR="005F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5F3629" w:rsidRPr="005F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Recuperado de: ftp://ftp.fao.org/docrep/fao/009/a0512e/a0512e00.pdf</w:t>
      </w:r>
      <w:r w:rsidR="005F3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.</w:t>
      </w:r>
    </w:p>
    <w:p w:rsidR="006347DB" w:rsidRPr="00FD6BB5" w:rsidRDefault="00715524" w:rsidP="0071552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Foerst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P., 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Kulozi</w:t>
      </w:r>
      <w:r w:rsidR="005F362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k</w:t>
      </w:r>
      <w:proofErr w:type="spellEnd"/>
      <w:r w:rsidR="005F362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 U., Schmitt, M., Bauer, S., y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Santivarangkna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C. </w:t>
      </w:r>
      <w:r w:rsidR="005F362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2012</w:t>
      </w:r>
      <w:r w:rsidR="005F362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)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. </w:t>
      </w:r>
      <w:r w:rsidR="006347DB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Storage stability of vacuum-dried </w:t>
      </w:r>
      <w:proofErr w:type="spellStart"/>
      <w:r w:rsidR="006347DB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probiotic</w:t>
      </w:r>
      <w:proofErr w:type="spellEnd"/>
      <w:r w:rsidR="006347DB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bacterium </w:t>
      </w:r>
      <w:r w:rsidR="006347DB" w:rsidRPr="00FD6BB5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 xml:space="preserve">Lactobacillus </w:t>
      </w:r>
      <w:proofErr w:type="spellStart"/>
      <w:r w:rsidR="006347DB" w:rsidRPr="00FD6BB5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paracasei</w:t>
      </w:r>
      <w:proofErr w:type="spellEnd"/>
      <w:r w:rsidR="006347DB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F19. </w:t>
      </w:r>
      <w:r w:rsidR="006347DB" w:rsidRPr="005F36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 xml:space="preserve">Food and </w:t>
      </w:r>
      <w:proofErr w:type="spellStart"/>
      <w:r w:rsidR="006347DB" w:rsidRPr="005F36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Bioproducts</w:t>
      </w:r>
      <w:proofErr w:type="spellEnd"/>
      <w:r w:rsidR="006347DB" w:rsidRPr="005F3629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 xml:space="preserve"> Processing</w:t>
      </w:r>
      <w:r w:rsidR="001504F9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,</w:t>
      </w:r>
      <w:r w:rsidR="006347DB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6347DB" w:rsidRPr="001504F9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90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(2)</w:t>
      </w:r>
      <w:r w:rsidR="001504F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6347DB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295–300. </w:t>
      </w:r>
    </w:p>
    <w:p w:rsidR="00E855D6" w:rsidRPr="00FD6BB5" w:rsidRDefault="005F3629" w:rsidP="00F96A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Gilliland, S.E, Staley, T.E y </w:t>
      </w:r>
      <w:r w:rsidR="00715524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Bush, I.J.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15524" w:rsidRPr="00FD6BB5">
        <w:rPr>
          <w:rFonts w:ascii="Times New Roman" w:hAnsi="Times New Roman" w:cs="Times New Roman"/>
          <w:sz w:val="24"/>
          <w:szCs w:val="24"/>
          <w:lang w:val="en-US"/>
        </w:rPr>
        <w:t>1984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715524" w:rsidRPr="00FD6BB5">
        <w:rPr>
          <w:rFonts w:ascii="Times New Roman" w:hAnsi="Times New Roman" w:cs="Times New Roman"/>
          <w:sz w:val="24"/>
          <w:szCs w:val="24"/>
          <w:lang w:val="en-US"/>
        </w:rPr>
        <w:t>. Import</w:t>
      </w:r>
      <w:r w:rsidR="00E855D6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ance of bile tolerance of </w:t>
      </w:r>
      <w:r w:rsidR="00E855D6" w:rsidRPr="00FD6BB5">
        <w:rPr>
          <w:rFonts w:ascii="Times New Roman" w:hAnsi="Times New Roman" w:cs="Times New Roman"/>
          <w:i/>
          <w:sz w:val="24"/>
          <w:szCs w:val="24"/>
          <w:lang w:val="en-US"/>
        </w:rPr>
        <w:t>Lactobacillus acidophilus</w:t>
      </w:r>
      <w:r w:rsidR="00E855D6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used as a dietary adjunct</w:t>
      </w:r>
      <w:r w:rsidR="00E53077" w:rsidRPr="00FD6B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855D6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855D6" w:rsidRPr="005F3629">
        <w:rPr>
          <w:rFonts w:ascii="Times New Roman" w:hAnsi="Times New Roman" w:cs="Times New Roman"/>
          <w:i/>
          <w:sz w:val="24"/>
          <w:szCs w:val="24"/>
          <w:lang w:val="en-US"/>
        </w:rPr>
        <w:t>J</w:t>
      </w:r>
      <w:r w:rsidR="00DA5159" w:rsidRPr="005F3629">
        <w:rPr>
          <w:rFonts w:ascii="Times New Roman" w:hAnsi="Times New Roman" w:cs="Times New Roman"/>
          <w:i/>
          <w:sz w:val="24"/>
          <w:szCs w:val="24"/>
          <w:lang w:val="en-US"/>
        </w:rPr>
        <w:t>ournal</w:t>
      </w:r>
      <w:r w:rsidR="00E855D6" w:rsidRPr="005F36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AB192F" w:rsidRPr="005F36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E855D6" w:rsidRPr="005F3629">
        <w:rPr>
          <w:rFonts w:ascii="Times New Roman" w:hAnsi="Times New Roman" w:cs="Times New Roman"/>
          <w:i/>
          <w:sz w:val="24"/>
          <w:szCs w:val="24"/>
          <w:lang w:val="en-US"/>
        </w:rPr>
        <w:t>Dairy Sci</w:t>
      </w:r>
      <w:r w:rsidR="00715524" w:rsidRPr="005F3629">
        <w:rPr>
          <w:rFonts w:ascii="Times New Roman" w:hAnsi="Times New Roman" w:cs="Times New Roman"/>
          <w:i/>
          <w:sz w:val="24"/>
          <w:szCs w:val="24"/>
          <w:lang w:val="en-US"/>
        </w:rPr>
        <w:t>ence</w:t>
      </w:r>
      <w:r w:rsidR="001504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F262D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5159" w:rsidRPr="001504F9">
        <w:rPr>
          <w:rFonts w:ascii="Times New Roman" w:hAnsi="Times New Roman" w:cs="Times New Roman"/>
          <w:sz w:val="24"/>
          <w:szCs w:val="24"/>
          <w:lang w:val="en-US"/>
        </w:rPr>
        <w:t>67</w:t>
      </w:r>
      <w:r w:rsidR="00DA5159" w:rsidRPr="00FD6BB5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B192F" w:rsidRPr="00FD6BB5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715524" w:rsidRPr="00FD6BB5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504F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15524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192F" w:rsidRPr="00FD6BB5">
        <w:rPr>
          <w:rFonts w:ascii="Times New Roman" w:hAnsi="Times New Roman" w:cs="Times New Roman"/>
          <w:sz w:val="24"/>
          <w:szCs w:val="24"/>
          <w:lang w:val="en-US"/>
        </w:rPr>
        <w:t>3045-3051</w:t>
      </w:r>
      <w:r w:rsidR="00E855D6" w:rsidRPr="00FD6B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F7E49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DOI: http://dx.doi.org/10.3168/jds.S0022-0302(84)81670-7.</w:t>
      </w:r>
    </w:p>
    <w:p w:rsidR="00E761BC" w:rsidRPr="00FD6BB5" w:rsidRDefault="00715524" w:rsidP="00F96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proofErr w:type="spellStart"/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>Homayouni</w:t>
      </w:r>
      <w:proofErr w:type="spellEnd"/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A., </w:t>
      </w:r>
      <w:proofErr w:type="spellStart"/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>Azizi</w:t>
      </w:r>
      <w:proofErr w:type="spellEnd"/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A., </w:t>
      </w:r>
      <w:proofErr w:type="spellStart"/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>Ehsani</w:t>
      </w:r>
      <w:proofErr w:type="spellEnd"/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M.R., </w:t>
      </w:r>
      <w:proofErr w:type="spellStart"/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>Yarmand</w:t>
      </w:r>
      <w:proofErr w:type="spellEnd"/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M.S., </w:t>
      </w:r>
      <w:r w:rsidR="00306D65"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</w:t>
      </w:r>
      <w:proofErr w:type="spellStart"/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>Razavi</w:t>
      </w:r>
      <w:proofErr w:type="spellEnd"/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S.H. </w:t>
      </w:r>
      <w:r w:rsidR="00306D65"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>2008</w:t>
      </w:r>
      <w:r w:rsidR="00306D65"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r w:rsidRPr="00306D6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Effect of microencapsulation and resistant starch on the probiotic survival and sensory pr</w:t>
      </w:r>
      <w:r w:rsidR="00E5307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operties of </w:t>
      </w:r>
      <w:proofErr w:type="spellStart"/>
      <w:r w:rsidR="00E5307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synbiotic</w:t>
      </w:r>
      <w:proofErr w:type="spellEnd"/>
      <w:r w:rsidR="00E5307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ice cream.</w:t>
      </w:r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E761BC" w:rsidRPr="00306D6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Food Chemistry</w:t>
      </w:r>
      <w:r w:rsidR="001504F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E761BC" w:rsidRPr="001504F9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111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(1)</w:t>
      </w:r>
      <w:r w:rsidR="001504F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50–55. </w:t>
      </w:r>
    </w:p>
    <w:p w:rsidR="007A4EF8" w:rsidRPr="00FD6BB5" w:rsidRDefault="00715524" w:rsidP="00F96A0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</w:pPr>
      <w:proofErr w:type="spellStart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Jankovic</w:t>
      </w:r>
      <w:proofErr w:type="spellEnd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, I.; </w:t>
      </w:r>
      <w:proofErr w:type="spellStart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Sybesma</w:t>
      </w:r>
      <w:proofErr w:type="spellEnd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</w:t>
      </w:r>
      <w:r w:rsidR="00306D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W.; </w:t>
      </w:r>
      <w:proofErr w:type="spellStart"/>
      <w:r w:rsidR="00306D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Phothirath</w:t>
      </w:r>
      <w:proofErr w:type="spellEnd"/>
      <w:r w:rsidR="00306D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, P.; </w:t>
      </w:r>
      <w:proofErr w:type="spellStart"/>
      <w:r w:rsidR="00306D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Ananta</w:t>
      </w:r>
      <w:proofErr w:type="spellEnd"/>
      <w:r w:rsidR="00306D6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 E., y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proofErr w:type="spellStart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Mercenier</w:t>
      </w:r>
      <w:proofErr w:type="spellEnd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 A.</w:t>
      </w:r>
      <w:r w:rsidR="008703CA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2010.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7A4EF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Application of probiotics in food products </w:t>
      </w:r>
      <w:r w:rsidR="0016026A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– Challenges and new </w:t>
      </w:r>
      <w:r w:rsidR="00E5307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approaches.</w:t>
      </w:r>
      <w:r w:rsidR="007A4EF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7A4EF8" w:rsidRPr="00306D6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C</w:t>
      </w:r>
      <w:r w:rsidRPr="00306D6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urrent Opinion in Biotechnology</w:t>
      </w:r>
      <w:r w:rsidR="001504F9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,</w:t>
      </w:r>
      <w:r w:rsidR="007A4EF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7A4EF8" w:rsidRPr="001504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21</w:t>
      </w:r>
      <w:r w:rsidR="0016026A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(2)</w:t>
      </w:r>
      <w:r w:rsidR="001504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7A4EF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175-181.</w:t>
      </w:r>
    </w:p>
    <w:p w:rsidR="009C7895" w:rsidRPr="00FD6BB5" w:rsidRDefault="00306D65" w:rsidP="00F96A0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</w:pP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>Katz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 xml:space="preserve">, E.E. y </w:t>
      </w:r>
      <w:proofErr w:type="spellStart"/>
      <w:r w:rsidR="006603B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>Labuza</w:t>
      </w:r>
      <w:proofErr w:type="spellEnd"/>
      <w:r w:rsidR="006603B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 xml:space="preserve"> T.P.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>(</w:t>
      </w:r>
      <w:r w:rsidR="006603B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>1981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>)</w:t>
      </w:r>
      <w:r w:rsidR="006603B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es-ES"/>
        </w:rPr>
        <w:t xml:space="preserve">. </w:t>
      </w:r>
      <w:r w:rsidR="006603B8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Effect </w:t>
      </w:r>
      <w:r w:rsidR="009C7895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of water activity on the sensory crispness and mechanical def</w:t>
      </w:r>
      <w:r w:rsidR="006A6ADA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ormation of snack food products.</w:t>
      </w:r>
      <w:r w:rsidR="009C7895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6603B8" w:rsidRPr="00306D6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Journal Food Science</w:t>
      </w:r>
      <w:r w:rsidR="001504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</w:t>
      </w:r>
      <w:r w:rsidR="00785B95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785B95" w:rsidRPr="001504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46</w:t>
      </w:r>
      <w:r w:rsidR="00CD4AF6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(2)</w:t>
      </w:r>
      <w:r w:rsidR="001504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</w:t>
      </w:r>
      <w:r w:rsidR="009845E9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9C7895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403–409.</w:t>
      </w:r>
      <w:r w:rsidR="00177232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DOI: 10.1111/j.1365-2621.1981.tb04871.x.</w:t>
      </w:r>
    </w:p>
    <w:p w:rsidR="002B3825" w:rsidRPr="00FD6BB5" w:rsidRDefault="006A6ADA" w:rsidP="00F96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proofErr w:type="spellStart"/>
      <w:r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>Krasaekoopt</w:t>
      </w:r>
      <w:proofErr w:type="spellEnd"/>
      <w:r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W., </w:t>
      </w:r>
      <w:proofErr w:type="spellStart"/>
      <w:r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>Bhandari</w:t>
      </w:r>
      <w:proofErr w:type="spellEnd"/>
      <w:r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B., </w:t>
      </w:r>
      <w:r w:rsidR="000978D3"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</w:t>
      </w:r>
      <w:proofErr w:type="spellStart"/>
      <w:r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>Deeth</w:t>
      </w:r>
      <w:proofErr w:type="spellEnd"/>
      <w:r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H. </w:t>
      </w:r>
      <w:r w:rsidR="001504F9"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r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>2003</w:t>
      </w:r>
      <w:r w:rsidR="001504F9"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r w:rsidRPr="006D5E90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E</w:t>
      </w:r>
      <w:r w:rsidR="002B382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valuation of encapsulation techniques of probiotics for yoghurt. </w:t>
      </w:r>
      <w:r w:rsidR="002B3825" w:rsidRPr="000978D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International Dairy Journal</w:t>
      </w:r>
      <w:r w:rsidR="001504F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2B382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2B3825" w:rsidRPr="001504F9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13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(1)</w:t>
      </w:r>
      <w:r w:rsidR="001504F9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2B382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3–13. </w:t>
      </w:r>
    </w:p>
    <w:p w:rsidR="007A4EF8" w:rsidRPr="00FD6BB5" w:rsidRDefault="00280FC5" w:rsidP="00F96A0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</w:pP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Lahtinen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S.J., 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Ouwehand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C., </w:t>
      </w:r>
      <w:proofErr w:type="spellStart"/>
      <w:r w:rsidR="000978D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Salminen</w:t>
      </w:r>
      <w:proofErr w:type="spellEnd"/>
      <w:r w:rsidR="000978D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S.J., </w:t>
      </w:r>
      <w:proofErr w:type="spellStart"/>
      <w:r w:rsidR="000978D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Forssell</w:t>
      </w:r>
      <w:proofErr w:type="spellEnd"/>
      <w:r w:rsidR="000978D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P., y 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Myllärinen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 P.</w:t>
      </w:r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0978D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2007</w:t>
      </w:r>
      <w:r w:rsidR="000978D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)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. </w:t>
      </w:r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Effect of starch- and lipid-based encapsulation on the </w:t>
      </w:r>
      <w:proofErr w:type="spellStart"/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culturability</w:t>
      </w:r>
      <w:proofErr w:type="spellEnd"/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of two </w:t>
      </w:r>
      <w:proofErr w:type="spellStart"/>
      <w:r w:rsidR="00B17BAA" w:rsidRPr="00FD6BB5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Bifidobacterium</w:t>
      </w:r>
      <w:proofErr w:type="spellEnd"/>
      <w:r w:rsidR="00B17BAA" w:rsidRPr="00FD6BB5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 xml:space="preserve"> </w:t>
      </w:r>
      <w:proofErr w:type="spellStart"/>
      <w:r w:rsidR="00B17BAA" w:rsidRPr="00FD6BB5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longum</w:t>
      </w:r>
      <w:proofErr w:type="spellEnd"/>
      <w:r w:rsidR="00E5307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strains.</w:t>
      </w:r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B17BAA" w:rsidRPr="000978D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Letters in Applied Microbiology</w:t>
      </w:r>
      <w:r w:rsidR="000A0C3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B17BAA" w:rsidRPr="000A0C35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44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(5)</w:t>
      </w:r>
      <w:r w:rsidR="000A0C3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500–</w:t>
      </w:r>
      <w:r w:rsidR="00295AD6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50</w:t>
      </w:r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5. </w:t>
      </w:r>
    </w:p>
    <w:p w:rsidR="000857D7" w:rsidRPr="00FD6BB5" w:rsidRDefault="00262E67" w:rsidP="00F96A03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</w:pP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Lee, K.W., Park, J.Y., </w:t>
      </w:r>
      <w:proofErr w:type="spellStart"/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Jeon</w:t>
      </w:r>
      <w:r w:rsidR="00425E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g</w:t>
      </w:r>
      <w:proofErr w:type="spellEnd"/>
      <w:r w:rsidR="00425E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, H.R., </w:t>
      </w:r>
      <w:proofErr w:type="spellStart"/>
      <w:r w:rsidR="00425E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Heo</w:t>
      </w:r>
      <w:proofErr w:type="spellEnd"/>
      <w:r w:rsidR="00425E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 H.J., Han, N.S., y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Kim, J.H.</w:t>
      </w:r>
      <w:r w:rsidR="007A70BF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425E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(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2012</w:t>
      </w:r>
      <w:r w:rsidR="00425E0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)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. </w:t>
      </w:r>
      <w:r w:rsidR="000857D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Probiotic properties of </w:t>
      </w:r>
      <w:r w:rsidR="000857D7" w:rsidRPr="00FD6BB5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Weissella</w:t>
      </w:r>
      <w:r w:rsidR="000857D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str</w:t>
      </w:r>
      <w:r w:rsidR="00E5307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ains isolated from human </w:t>
      </w:r>
      <w:proofErr w:type="spellStart"/>
      <w:r w:rsidR="00E5307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faeces</w:t>
      </w:r>
      <w:proofErr w:type="spellEnd"/>
      <w:r w:rsidR="00E5307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.</w:t>
      </w:r>
      <w:r w:rsidR="000857D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7A70BF" w:rsidRPr="00425E03">
        <w:rPr>
          <w:rFonts w:ascii="Times New Roman" w:eastAsiaTheme="minorEastAsia" w:hAnsi="Times New Roman" w:cs="Times New Roman"/>
          <w:i/>
          <w:color w:val="000000" w:themeColor="text1"/>
          <w:sz w:val="24"/>
          <w:szCs w:val="24"/>
          <w:lang w:val="en-US" w:eastAsia="es-ES"/>
        </w:rPr>
        <w:t>Anaerobe</w:t>
      </w:r>
      <w:r w:rsidR="000A0C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</w:t>
      </w:r>
      <w:r w:rsidR="006308DD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C42E75" w:rsidRPr="000A0C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18</w:t>
      </w:r>
      <w:r w:rsidR="006308DD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(1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)</w:t>
      </w:r>
      <w:r w:rsidR="000A0C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,</w:t>
      </w:r>
      <w:r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 xml:space="preserve"> </w:t>
      </w:r>
      <w:r w:rsidR="000857D7" w:rsidRPr="00FD6BB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es-ES"/>
        </w:rPr>
        <w:t>96 – 102.</w:t>
      </w:r>
    </w:p>
    <w:p w:rsidR="0093709D" w:rsidRPr="00FD6BB5" w:rsidRDefault="00C42E75" w:rsidP="00F96A03">
      <w:pPr>
        <w:pStyle w:val="NormalWeb"/>
        <w:jc w:val="both"/>
        <w:rPr>
          <w:lang w:val="en-US"/>
        </w:rPr>
      </w:pPr>
      <w:proofErr w:type="spellStart"/>
      <w:r w:rsidRPr="00FD6BB5">
        <w:t>Malmo</w:t>
      </w:r>
      <w:proofErr w:type="spellEnd"/>
      <w:r w:rsidRPr="00FD6BB5">
        <w:t xml:space="preserve">, C., </w:t>
      </w:r>
      <w:proofErr w:type="spellStart"/>
      <w:r w:rsidR="00425E03">
        <w:t>Storia</w:t>
      </w:r>
      <w:proofErr w:type="spellEnd"/>
      <w:r w:rsidR="00425E03">
        <w:t>, A., y</w:t>
      </w:r>
      <w:r w:rsidR="00000A9C" w:rsidRPr="00FD6BB5">
        <w:t xml:space="preserve"> </w:t>
      </w:r>
      <w:proofErr w:type="spellStart"/>
      <w:r w:rsidR="00000A9C" w:rsidRPr="00FD6BB5">
        <w:t>Mauriello</w:t>
      </w:r>
      <w:proofErr w:type="spellEnd"/>
      <w:r w:rsidR="00000A9C" w:rsidRPr="00FD6BB5">
        <w:t xml:space="preserve">, G. </w:t>
      </w:r>
      <w:r w:rsidR="00425E03">
        <w:t>(</w:t>
      </w:r>
      <w:r w:rsidR="00000A9C" w:rsidRPr="00FD6BB5">
        <w:t>2011</w:t>
      </w:r>
      <w:r w:rsidR="00425E03">
        <w:t>)</w:t>
      </w:r>
      <w:r w:rsidRPr="00FD6BB5">
        <w:t xml:space="preserve">. </w:t>
      </w:r>
      <w:r w:rsidR="0093709D" w:rsidRPr="00FD6BB5">
        <w:rPr>
          <w:lang w:val="en-US"/>
        </w:rPr>
        <w:t xml:space="preserve">Microencapsulation of </w:t>
      </w:r>
      <w:r w:rsidR="0093709D" w:rsidRPr="00FD6BB5">
        <w:rPr>
          <w:i/>
          <w:lang w:val="en-US"/>
        </w:rPr>
        <w:t xml:space="preserve">Lactobacillus </w:t>
      </w:r>
      <w:proofErr w:type="spellStart"/>
      <w:r w:rsidR="0093709D" w:rsidRPr="00FD6BB5">
        <w:rPr>
          <w:i/>
          <w:lang w:val="en-US"/>
        </w:rPr>
        <w:t>reuteri</w:t>
      </w:r>
      <w:proofErr w:type="spellEnd"/>
      <w:r w:rsidR="0093709D" w:rsidRPr="00FD6BB5">
        <w:rPr>
          <w:lang w:val="en-US"/>
        </w:rPr>
        <w:t xml:space="preserve"> DSM 17938 Cells Coated in Alginate Beads with Chitosan by Spray Drying to Use as a Probio</w:t>
      </w:r>
      <w:r w:rsidR="00E53077" w:rsidRPr="00FD6BB5">
        <w:rPr>
          <w:lang w:val="en-US"/>
        </w:rPr>
        <w:t>tic Cell in a Chocolate Soufflé.</w:t>
      </w:r>
      <w:r w:rsidR="0093709D" w:rsidRPr="00FD6BB5">
        <w:rPr>
          <w:lang w:val="en-US"/>
        </w:rPr>
        <w:t xml:space="preserve"> </w:t>
      </w:r>
      <w:r w:rsidR="0093709D" w:rsidRPr="000A0C35">
        <w:rPr>
          <w:i/>
          <w:iCs/>
          <w:lang w:val="en-US"/>
        </w:rPr>
        <w:t>Food and Bioprocess Technology</w:t>
      </w:r>
      <w:r w:rsidR="000A0C35">
        <w:rPr>
          <w:lang w:val="en-US"/>
        </w:rPr>
        <w:t>,</w:t>
      </w:r>
      <w:r w:rsidR="0093709D" w:rsidRPr="00FD6BB5">
        <w:rPr>
          <w:lang w:val="en-US"/>
        </w:rPr>
        <w:t xml:space="preserve"> </w:t>
      </w:r>
      <w:r w:rsidR="0093709D" w:rsidRPr="00FD6BB5">
        <w:rPr>
          <w:iCs/>
          <w:lang w:val="en-US"/>
        </w:rPr>
        <w:t>6</w:t>
      </w:r>
      <w:r w:rsidRPr="00FD6BB5">
        <w:rPr>
          <w:lang w:val="en-US"/>
        </w:rPr>
        <w:t>(3)</w:t>
      </w:r>
      <w:r w:rsidR="000A0C35">
        <w:rPr>
          <w:lang w:val="en-US"/>
        </w:rPr>
        <w:t>,</w:t>
      </w:r>
      <w:r w:rsidRPr="00FD6BB5">
        <w:rPr>
          <w:lang w:val="en-US"/>
        </w:rPr>
        <w:t xml:space="preserve"> </w:t>
      </w:r>
      <w:r w:rsidR="0093709D" w:rsidRPr="00FD6BB5">
        <w:rPr>
          <w:lang w:val="en-US"/>
        </w:rPr>
        <w:t xml:space="preserve">795–805. </w:t>
      </w:r>
    </w:p>
    <w:p w:rsidR="00165BCE" w:rsidRPr="00FD6BB5" w:rsidRDefault="00425E03" w:rsidP="00F96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425E0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Manzano C., </w:t>
      </w:r>
      <w:proofErr w:type="spellStart"/>
      <w:r w:rsidRPr="00425E03">
        <w:rPr>
          <w:rFonts w:ascii="Times New Roman" w:eastAsia="Times New Roman" w:hAnsi="Times New Roman" w:cs="Times New Roman"/>
          <w:sz w:val="24"/>
          <w:szCs w:val="24"/>
          <w:lang w:eastAsia="es-CO"/>
        </w:rPr>
        <w:t>Estupiñan</w:t>
      </w:r>
      <w:proofErr w:type="spellEnd"/>
      <w:r w:rsidRPr="00425E03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D.G.  </w:t>
      </w:r>
      <w:r w:rsidRPr="00464FD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</w:t>
      </w:r>
      <w:proofErr w:type="spellStart"/>
      <w:r w:rsidR="006C6AE6" w:rsidRPr="00464FDC">
        <w:rPr>
          <w:rFonts w:ascii="Times New Roman" w:eastAsia="Times New Roman" w:hAnsi="Times New Roman" w:cs="Times New Roman"/>
          <w:sz w:val="24"/>
          <w:szCs w:val="24"/>
          <w:lang w:eastAsia="es-CO"/>
        </w:rPr>
        <w:t>Poveda</w:t>
      </w:r>
      <w:proofErr w:type="spellEnd"/>
      <w:r w:rsidR="006C6AE6" w:rsidRPr="00464FD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E. </w:t>
      </w:r>
      <w:r w:rsidRPr="00464FDC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r w:rsidR="006C6AE6" w:rsidRPr="00464FDC">
        <w:rPr>
          <w:rFonts w:ascii="Times New Roman" w:eastAsia="Times New Roman" w:hAnsi="Times New Roman" w:cs="Times New Roman"/>
          <w:sz w:val="24"/>
          <w:szCs w:val="24"/>
          <w:lang w:eastAsia="es-CO"/>
        </w:rPr>
        <w:t>2012</w:t>
      </w:r>
      <w:r w:rsidRPr="00464FDC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r w:rsidR="006C6AE6" w:rsidRPr="00464FDC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r w:rsidR="00165BCE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Efectos clínicos de los probióticos: Que dice la evidencia científica. </w:t>
      </w:r>
      <w:r w:rsidR="00165BCE" w:rsidRPr="00425E03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 xml:space="preserve">Revista </w:t>
      </w:r>
      <w:proofErr w:type="spellStart"/>
      <w:r w:rsidR="00165BCE" w:rsidRPr="00425E03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Chilena</w:t>
      </w:r>
      <w:proofErr w:type="spellEnd"/>
      <w:r w:rsidR="00165BCE" w:rsidRPr="00425E03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 xml:space="preserve"> de </w:t>
      </w:r>
      <w:proofErr w:type="spellStart"/>
      <w:r w:rsidR="00165BCE" w:rsidRPr="00425E03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Nutrición</w:t>
      </w:r>
      <w:proofErr w:type="spellEnd"/>
      <w:r w:rsidR="000A0C3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165BCE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6C6AE6" w:rsidRPr="000A0C35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39</w:t>
      </w:r>
      <w:r w:rsidR="006C6AE6" w:rsidRPr="00FD6BB5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(1)</w:t>
      </w:r>
      <w:r w:rsidR="000A0C35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,</w:t>
      </w:r>
      <w:r w:rsidR="006C6AE6" w:rsidRPr="00FD6BB5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 xml:space="preserve"> </w:t>
      </w:r>
      <w:r w:rsidR="00165BCE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98–110.</w:t>
      </w:r>
    </w:p>
    <w:p w:rsidR="000857D7" w:rsidRPr="00FD6BB5" w:rsidRDefault="00425E03" w:rsidP="00F96A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25E03">
        <w:rPr>
          <w:rFonts w:ascii="Times New Roman" w:hAnsi="Times New Roman" w:cs="Times New Roman"/>
          <w:sz w:val="24"/>
          <w:szCs w:val="24"/>
        </w:rPr>
        <w:t>Nam</w:t>
      </w:r>
      <w:proofErr w:type="spellEnd"/>
      <w:r w:rsidRPr="00425E03">
        <w:rPr>
          <w:rFonts w:ascii="Times New Roman" w:hAnsi="Times New Roman" w:cs="Times New Roman"/>
          <w:sz w:val="24"/>
          <w:szCs w:val="24"/>
        </w:rPr>
        <w:t xml:space="preserve">, H., Ha, M., </w:t>
      </w:r>
      <w:proofErr w:type="spellStart"/>
      <w:r w:rsidRPr="00425E03">
        <w:rPr>
          <w:rFonts w:ascii="Times New Roman" w:hAnsi="Times New Roman" w:cs="Times New Roman"/>
          <w:sz w:val="24"/>
          <w:szCs w:val="24"/>
        </w:rPr>
        <w:t>Bae</w:t>
      </w:r>
      <w:proofErr w:type="spellEnd"/>
      <w:r w:rsidRPr="00425E03">
        <w:rPr>
          <w:rFonts w:ascii="Times New Roman" w:hAnsi="Times New Roman" w:cs="Times New Roman"/>
          <w:sz w:val="24"/>
          <w:szCs w:val="24"/>
        </w:rPr>
        <w:t>, O. y</w:t>
      </w:r>
      <w:r w:rsidR="006C6AE6" w:rsidRPr="00425E03">
        <w:rPr>
          <w:rFonts w:ascii="Times New Roman" w:hAnsi="Times New Roman" w:cs="Times New Roman"/>
          <w:sz w:val="24"/>
          <w:szCs w:val="24"/>
        </w:rPr>
        <w:t xml:space="preserve"> Lee, Y.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000A9C" w:rsidRPr="00425E03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>)</w:t>
      </w:r>
      <w:r w:rsidR="00000A9C" w:rsidRPr="00425E03">
        <w:rPr>
          <w:rFonts w:ascii="Times New Roman" w:hAnsi="Times New Roman" w:cs="Times New Roman"/>
          <w:sz w:val="24"/>
          <w:szCs w:val="24"/>
        </w:rPr>
        <w:t xml:space="preserve">. </w:t>
      </w:r>
      <w:r w:rsidR="006C6AE6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Effect </w:t>
      </w:r>
      <w:r w:rsidR="000857D7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0857D7" w:rsidRPr="00FD6BB5">
        <w:rPr>
          <w:rFonts w:ascii="Times New Roman" w:hAnsi="Times New Roman" w:cs="Times New Roman"/>
          <w:i/>
          <w:sz w:val="24"/>
          <w:szCs w:val="24"/>
          <w:lang w:val="en-US"/>
        </w:rPr>
        <w:t>Weissella</w:t>
      </w:r>
      <w:proofErr w:type="spellEnd"/>
      <w:r w:rsidR="007A4EF8" w:rsidRPr="00FD6BB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0857D7" w:rsidRPr="00FD6BB5">
        <w:rPr>
          <w:rFonts w:ascii="Times New Roman" w:hAnsi="Times New Roman" w:cs="Times New Roman"/>
          <w:i/>
          <w:sz w:val="24"/>
          <w:szCs w:val="24"/>
          <w:lang w:val="en-US"/>
        </w:rPr>
        <w:t>confusa</w:t>
      </w:r>
      <w:proofErr w:type="spellEnd"/>
      <w:r w:rsidR="000857D7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Strain PL9001 on the Adherence and Growth of </w:t>
      </w:r>
      <w:r w:rsidR="000857D7" w:rsidRPr="00FD6BB5">
        <w:rPr>
          <w:rFonts w:ascii="Times New Roman" w:hAnsi="Times New Roman" w:cs="Times New Roman"/>
          <w:i/>
          <w:sz w:val="24"/>
          <w:szCs w:val="24"/>
          <w:lang w:val="en-US"/>
        </w:rPr>
        <w:t>Helicobacter pylori</w:t>
      </w:r>
      <w:r w:rsidR="00E53077" w:rsidRPr="00FD6BB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65732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5732" w:rsidRPr="00425E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Applied </w:t>
      </w:r>
      <w:r w:rsidR="008B0C3B" w:rsidRPr="00425E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165732" w:rsidRPr="00425E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Environmental </w:t>
      </w:r>
      <w:proofErr w:type="spellStart"/>
      <w:r w:rsidR="00165732" w:rsidRPr="00425E03">
        <w:rPr>
          <w:rFonts w:ascii="Times New Roman" w:hAnsi="Times New Roman" w:cs="Times New Roman"/>
          <w:i/>
          <w:sz w:val="24"/>
          <w:szCs w:val="24"/>
          <w:lang w:val="en-US"/>
        </w:rPr>
        <w:t>Microcrobiology</w:t>
      </w:r>
      <w:proofErr w:type="spellEnd"/>
      <w:r w:rsidR="00CE7A23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6C6AE6" w:rsidRPr="00425E0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C6AE6" w:rsidRPr="00CE7A23">
        <w:rPr>
          <w:rFonts w:ascii="Times New Roman" w:hAnsi="Times New Roman" w:cs="Times New Roman"/>
          <w:sz w:val="24"/>
          <w:szCs w:val="24"/>
          <w:lang w:val="en-US"/>
        </w:rPr>
        <w:t>68</w:t>
      </w:r>
      <w:r w:rsidR="006C6AE6" w:rsidRPr="00FD6BB5">
        <w:rPr>
          <w:rFonts w:ascii="Times New Roman" w:hAnsi="Times New Roman" w:cs="Times New Roman"/>
          <w:sz w:val="24"/>
          <w:szCs w:val="24"/>
          <w:lang w:val="en-US"/>
        </w:rPr>
        <w:t>(9)</w:t>
      </w:r>
      <w:r w:rsidR="00CE7A2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C6AE6" w:rsidRPr="00FD6B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57D7" w:rsidRPr="00FD6BB5">
        <w:rPr>
          <w:rFonts w:ascii="Times New Roman" w:hAnsi="Times New Roman" w:cs="Times New Roman"/>
          <w:sz w:val="24"/>
          <w:szCs w:val="24"/>
          <w:lang w:val="en-US"/>
        </w:rPr>
        <w:t>4642-4645.</w:t>
      </w:r>
    </w:p>
    <w:p w:rsidR="00165732" w:rsidRPr="00FD6BB5" w:rsidRDefault="00165732" w:rsidP="00F96A0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A7BB8" w:rsidRPr="00FD6BB5" w:rsidRDefault="006C6AE6" w:rsidP="00F96A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Nebesny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</w:t>
      </w:r>
      <w:r w:rsidR="00425E0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E., </w:t>
      </w:r>
      <w:proofErr w:type="spellStart"/>
      <w:r w:rsidR="00425E0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Żyżelewicz</w:t>
      </w:r>
      <w:proofErr w:type="spellEnd"/>
      <w:r w:rsidR="00425E0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D., </w:t>
      </w:r>
      <w:proofErr w:type="spellStart"/>
      <w:r w:rsidR="00425E0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Motyl</w:t>
      </w:r>
      <w:proofErr w:type="spellEnd"/>
      <w:r w:rsidR="00425E0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 I., y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Libudzisz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Z. </w:t>
      </w:r>
      <w:r w:rsidR="00425E0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</w:t>
      </w:r>
      <w:r w:rsidR="00F9112E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2007</w:t>
      </w:r>
      <w:r w:rsidR="00425E0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)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. </w:t>
      </w:r>
      <w:r w:rsidR="002A7BB8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Dark chocolates supplemented with </w:t>
      </w:r>
      <w:r w:rsidR="002A7BB8" w:rsidRPr="00FD6BB5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Lactobacillus</w:t>
      </w:r>
      <w:r w:rsidR="002A7BB8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strains. </w:t>
      </w:r>
      <w:r w:rsidR="002A7BB8" w:rsidRPr="00425E0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European Food Research and Technology</w:t>
      </w:r>
      <w:r w:rsidR="00CE7A23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,</w:t>
      </w:r>
      <w:r w:rsidR="002A7BB8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2A7BB8" w:rsidRPr="00CE7A23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225</w:t>
      </w:r>
      <w:r w:rsidR="002B21E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(1)</w:t>
      </w:r>
      <w:r w:rsidR="00CE7A2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2B21E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2A7BB8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33–42. </w:t>
      </w:r>
    </w:p>
    <w:p w:rsidR="00113D4E" w:rsidRPr="00FD6BB5" w:rsidRDefault="00842B2B" w:rsidP="00F96A03">
      <w:pPr>
        <w:pStyle w:val="NormalWeb"/>
        <w:jc w:val="both"/>
        <w:rPr>
          <w:lang w:val="en-US"/>
        </w:rPr>
      </w:pPr>
      <w:proofErr w:type="spellStart"/>
      <w:r w:rsidRPr="00FD6BB5">
        <w:rPr>
          <w:lang w:val="en-US"/>
        </w:rPr>
        <w:t>Ouwehand</w:t>
      </w:r>
      <w:proofErr w:type="spellEnd"/>
      <w:r w:rsidRPr="00FD6BB5">
        <w:rPr>
          <w:lang w:val="en-US"/>
        </w:rPr>
        <w:t xml:space="preserve">, A.C., </w:t>
      </w:r>
      <w:proofErr w:type="spellStart"/>
      <w:r w:rsidR="00425E03">
        <w:rPr>
          <w:lang w:val="en-US"/>
        </w:rPr>
        <w:t>Kurvinen</w:t>
      </w:r>
      <w:proofErr w:type="spellEnd"/>
      <w:r w:rsidR="00425E03">
        <w:rPr>
          <w:lang w:val="en-US"/>
        </w:rPr>
        <w:t>, T., y</w:t>
      </w:r>
      <w:r w:rsidRPr="00FD6BB5">
        <w:rPr>
          <w:lang w:val="en-US"/>
        </w:rPr>
        <w:t xml:space="preserve"> </w:t>
      </w:r>
      <w:proofErr w:type="spellStart"/>
      <w:r w:rsidRPr="00FD6BB5">
        <w:rPr>
          <w:lang w:val="en-US"/>
        </w:rPr>
        <w:t>Rissanen</w:t>
      </w:r>
      <w:proofErr w:type="spellEnd"/>
      <w:r w:rsidRPr="00FD6BB5">
        <w:rPr>
          <w:lang w:val="en-US"/>
        </w:rPr>
        <w:t xml:space="preserve">, P. </w:t>
      </w:r>
      <w:r w:rsidR="00425E03">
        <w:rPr>
          <w:lang w:val="en-US"/>
        </w:rPr>
        <w:t>(</w:t>
      </w:r>
      <w:r w:rsidRPr="00FD6BB5">
        <w:rPr>
          <w:lang w:val="en-US"/>
        </w:rPr>
        <w:t>2004</w:t>
      </w:r>
      <w:r w:rsidR="00425E03">
        <w:rPr>
          <w:lang w:val="en-US"/>
        </w:rPr>
        <w:t>)</w:t>
      </w:r>
      <w:r w:rsidRPr="00FD6BB5">
        <w:rPr>
          <w:lang w:val="en-US"/>
        </w:rPr>
        <w:t xml:space="preserve">. </w:t>
      </w:r>
      <w:r w:rsidR="00113D4E" w:rsidRPr="00FD6BB5">
        <w:rPr>
          <w:lang w:val="en-US"/>
        </w:rPr>
        <w:t xml:space="preserve">Use of a </w:t>
      </w:r>
      <w:proofErr w:type="spellStart"/>
      <w:r w:rsidR="00113D4E" w:rsidRPr="00FD6BB5">
        <w:rPr>
          <w:lang w:val="en-US"/>
        </w:rPr>
        <w:t>probiotic</w:t>
      </w:r>
      <w:proofErr w:type="spellEnd"/>
      <w:r w:rsidR="00113D4E" w:rsidRPr="00FD6BB5">
        <w:rPr>
          <w:lang w:val="en-US"/>
        </w:rPr>
        <w:t xml:space="preserve"> </w:t>
      </w:r>
      <w:proofErr w:type="spellStart"/>
      <w:r w:rsidR="00113D4E" w:rsidRPr="00FD6BB5">
        <w:rPr>
          <w:i/>
          <w:lang w:val="en-US"/>
        </w:rPr>
        <w:t>Bifidobacterium</w:t>
      </w:r>
      <w:proofErr w:type="spellEnd"/>
      <w:r w:rsidR="00113D4E" w:rsidRPr="00FD6BB5">
        <w:rPr>
          <w:lang w:val="en-US"/>
        </w:rPr>
        <w:t xml:space="preserve"> in a dry food matrix, an in vivo study</w:t>
      </w:r>
      <w:r w:rsidR="00E53077" w:rsidRPr="00FD6BB5">
        <w:rPr>
          <w:lang w:val="en-US"/>
        </w:rPr>
        <w:t>.</w:t>
      </w:r>
      <w:r w:rsidR="00113D4E" w:rsidRPr="00FD6BB5">
        <w:rPr>
          <w:lang w:val="en-US"/>
        </w:rPr>
        <w:t xml:space="preserve"> </w:t>
      </w:r>
      <w:r w:rsidR="00113D4E" w:rsidRPr="00425E03">
        <w:rPr>
          <w:i/>
          <w:iCs/>
          <w:lang w:val="en-US"/>
        </w:rPr>
        <w:t>International journal of food microbiology</w:t>
      </w:r>
      <w:r w:rsidR="008A3911">
        <w:rPr>
          <w:lang w:val="en-US"/>
        </w:rPr>
        <w:t>,</w:t>
      </w:r>
      <w:r w:rsidR="00113D4E" w:rsidRPr="00FD6BB5">
        <w:rPr>
          <w:lang w:val="en-US"/>
        </w:rPr>
        <w:t xml:space="preserve"> </w:t>
      </w:r>
      <w:r w:rsidR="00113D4E" w:rsidRPr="008A3911">
        <w:rPr>
          <w:iCs/>
          <w:lang w:val="en-US"/>
        </w:rPr>
        <w:t>95</w:t>
      </w:r>
      <w:r w:rsidRPr="00FD6BB5">
        <w:rPr>
          <w:lang w:val="en-US"/>
        </w:rPr>
        <w:t>(1)</w:t>
      </w:r>
      <w:r w:rsidR="008A3911">
        <w:rPr>
          <w:lang w:val="en-US"/>
        </w:rPr>
        <w:t>,</w:t>
      </w:r>
      <w:r w:rsidR="00B5612B" w:rsidRPr="00FD6BB5">
        <w:rPr>
          <w:lang w:val="en-US"/>
        </w:rPr>
        <w:t xml:space="preserve"> </w:t>
      </w:r>
      <w:r w:rsidR="00113D4E" w:rsidRPr="00FD6BB5">
        <w:rPr>
          <w:lang w:val="en-US"/>
        </w:rPr>
        <w:t>103–</w:t>
      </w:r>
      <w:r w:rsidR="00295AD6" w:rsidRPr="00FD6BB5">
        <w:rPr>
          <w:lang w:val="en-US"/>
        </w:rPr>
        <w:t>10</w:t>
      </w:r>
      <w:r w:rsidR="00113D4E" w:rsidRPr="00FD6BB5">
        <w:rPr>
          <w:lang w:val="en-US"/>
        </w:rPr>
        <w:t xml:space="preserve">6. </w:t>
      </w:r>
    </w:p>
    <w:p w:rsidR="00E761BC" w:rsidRPr="00FD6BB5" w:rsidRDefault="00C36A3A" w:rsidP="00F96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Pehkonen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K.S., 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Roo</w:t>
      </w:r>
      <w:r w:rsidR="00425E0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s</w:t>
      </w:r>
      <w:proofErr w:type="spellEnd"/>
      <w:r w:rsidR="00425E0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 Y.H., Miao, S., Ross, R.P., y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Stanton, C. </w:t>
      </w:r>
      <w:r w:rsidR="00425E0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2008</w:t>
      </w:r>
      <w:r w:rsidR="00425E03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)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. </w:t>
      </w:r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State transitions and physicochemical aspects of </w:t>
      </w:r>
      <w:proofErr w:type="spellStart"/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cryoprotection</w:t>
      </w:r>
      <w:proofErr w:type="spellEnd"/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and stabilization in freeze-drying of </w:t>
      </w:r>
      <w:r w:rsidR="00E761BC" w:rsidRPr="00FD6BB5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 xml:space="preserve">Lactobacillus </w:t>
      </w:r>
      <w:proofErr w:type="spellStart"/>
      <w:r w:rsidR="00E761BC" w:rsidRPr="00FD6BB5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rhamnosus</w:t>
      </w:r>
      <w:proofErr w:type="spellEnd"/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GG (</w:t>
      </w:r>
      <w:r w:rsidR="00484FE1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LGG</w:t>
      </w:r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)</w:t>
      </w:r>
      <w:r w:rsidR="00E53077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.</w:t>
      </w:r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484FE1" w:rsidRPr="00425E03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Journal Applied Microbiol</w:t>
      </w:r>
      <w:r w:rsidRPr="00425E03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ogy</w:t>
      </w:r>
      <w:r w:rsidR="008A39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484FE1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E761BC" w:rsidRPr="008A3911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104</w:t>
      </w:r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</w:t>
      </w:r>
      <w:r w:rsidR="00484FE1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6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)</w:t>
      </w:r>
      <w:r w:rsidR="008A39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E761B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1732–1743. </w:t>
      </w:r>
    </w:p>
    <w:p w:rsidR="007234CA" w:rsidRPr="00FD6BB5" w:rsidRDefault="00986875" w:rsidP="00F96A03">
      <w:pPr>
        <w:pStyle w:val="NormalWeb"/>
        <w:jc w:val="both"/>
        <w:rPr>
          <w:lang w:val="en-US"/>
        </w:rPr>
      </w:pPr>
      <w:proofErr w:type="spellStart"/>
      <w:r w:rsidRPr="006D5E90">
        <w:rPr>
          <w:lang w:val="en-US"/>
        </w:rPr>
        <w:t>Possemiers</w:t>
      </w:r>
      <w:proofErr w:type="spellEnd"/>
      <w:r w:rsidRPr="006D5E90">
        <w:rPr>
          <w:lang w:val="en-US"/>
        </w:rPr>
        <w:t>, S.,</w:t>
      </w:r>
      <w:r w:rsidR="00425E03" w:rsidRPr="006D5E90">
        <w:rPr>
          <w:lang w:val="en-US"/>
        </w:rPr>
        <w:t xml:space="preserve"> </w:t>
      </w:r>
      <w:proofErr w:type="spellStart"/>
      <w:r w:rsidR="00425E03" w:rsidRPr="006D5E90">
        <w:rPr>
          <w:lang w:val="en-US"/>
        </w:rPr>
        <w:t>Marzorati</w:t>
      </w:r>
      <w:proofErr w:type="spellEnd"/>
      <w:r w:rsidR="00425E03" w:rsidRPr="006D5E90">
        <w:rPr>
          <w:lang w:val="en-US"/>
        </w:rPr>
        <w:t xml:space="preserve">, M., </w:t>
      </w:r>
      <w:proofErr w:type="spellStart"/>
      <w:r w:rsidR="00425E03" w:rsidRPr="006D5E90">
        <w:rPr>
          <w:lang w:val="en-US"/>
        </w:rPr>
        <w:t>Verstraete</w:t>
      </w:r>
      <w:proofErr w:type="spellEnd"/>
      <w:r w:rsidR="00425E03" w:rsidRPr="006D5E90">
        <w:rPr>
          <w:lang w:val="en-US"/>
        </w:rPr>
        <w:t xml:space="preserve">, W. y </w:t>
      </w:r>
      <w:r w:rsidRPr="006D5E90">
        <w:rPr>
          <w:lang w:val="en-US"/>
        </w:rPr>
        <w:t xml:space="preserve">Van De </w:t>
      </w:r>
      <w:proofErr w:type="spellStart"/>
      <w:r w:rsidRPr="006D5E90">
        <w:rPr>
          <w:lang w:val="en-US"/>
        </w:rPr>
        <w:t>Wiele</w:t>
      </w:r>
      <w:proofErr w:type="spellEnd"/>
      <w:r w:rsidRPr="006D5E90">
        <w:rPr>
          <w:lang w:val="en-US"/>
        </w:rPr>
        <w:t xml:space="preserve">, T. </w:t>
      </w:r>
      <w:r w:rsidR="00425E03" w:rsidRPr="006D5E90">
        <w:rPr>
          <w:lang w:val="en-US"/>
        </w:rPr>
        <w:t>(</w:t>
      </w:r>
      <w:r w:rsidRPr="006D5E90">
        <w:rPr>
          <w:lang w:val="en-US"/>
        </w:rPr>
        <w:t>2010</w:t>
      </w:r>
      <w:r w:rsidR="00425E03" w:rsidRPr="006D5E90">
        <w:rPr>
          <w:lang w:val="en-US"/>
        </w:rPr>
        <w:t>)</w:t>
      </w:r>
      <w:r w:rsidRPr="006D5E90">
        <w:rPr>
          <w:lang w:val="en-US"/>
        </w:rPr>
        <w:t xml:space="preserve">. </w:t>
      </w:r>
      <w:r w:rsidR="007234CA" w:rsidRPr="00FD6BB5">
        <w:rPr>
          <w:lang w:val="en-US"/>
        </w:rPr>
        <w:t>Bacteria and chocolate: a successful com</w:t>
      </w:r>
      <w:r w:rsidR="00E53077" w:rsidRPr="00FD6BB5">
        <w:rPr>
          <w:lang w:val="en-US"/>
        </w:rPr>
        <w:t>bination for probiotic delivery.</w:t>
      </w:r>
      <w:r w:rsidR="007234CA" w:rsidRPr="00FD6BB5">
        <w:rPr>
          <w:lang w:val="en-US"/>
        </w:rPr>
        <w:t xml:space="preserve"> </w:t>
      </w:r>
      <w:r w:rsidR="007234CA" w:rsidRPr="00425E03">
        <w:rPr>
          <w:i/>
          <w:iCs/>
          <w:lang w:val="en-US"/>
        </w:rPr>
        <w:t>International journal of food microbiology</w:t>
      </w:r>
      <w:r w:rsidR="008A3911">
        <w:rPr>
          <w:lang w:val="en-US"/>
        </w:rPr>
        <w:t>,</w:t>
      </w:r>
      <w:r w:rsidR="007234CA" w:rsidRPr="00FD6BB5">
        <w:rPr>
          <w:lang w:val="en-US"/>
        </w:rPr>
        <w:t xml:space="preserve"> </w:t>
      </w:r>
      <w:r w:rsidR="007234CA" w:rsidRPr="008A3911">
        <w:rPr>
          <w:iCs/>
          <w:lang w:val="en-US"/>
        </w:rPr>
        <w:t>141</w:t>
      </w:r>
      <w:r w:rsidRPr="00FD6BB5">
        <w:rPr>
          <w:lang w:val="en-US"/>
        </w:rPr>
        <w:t>(1-2)</w:t>
      </w:r>
      <w:r w:rsidR="008A3911">
        <w:rPr>
          <w:lang w:val="en-US"/>
        </w:rPr>
        <w:t>,</w:t>
      </w:r>
      <w:r w:rsidRPr="00FD6BB5">
        <w:rPr>
          <w:lang w:val="en-US"/>
        </w:rPr>
        <w:t xml:space="preserve"> </w:t>
      </w:r>
      <w:r w:rsidR="007234CA" w:rsidRPr="00FD6BB5">
        <w:rPr>
          <w:lang w:val="en-US"/>
        </w:rPr>
        <w:t xml:space="preserve">97–103. </w:t>
      </w:r>
    </w:p>
    <w:p w:rsidR="009D0191" w:rsidRPr="00FD6BB5" w:rsidRDefault="007617E5" w:rsidP="00F96A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proofErr w:type="spellStart"/>
      <w:r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Ranadheera</w:t>
      </w:r>
      <w:proofErr w:type="spellEnd"/>
      <w:r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R.</w:t>
      </w:r>
      <w:r w:rsid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D.</w:t>
      </w:r>
      <w:r w:rsid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C.</w:t>
      </w:r>
      <w:r w:rsid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S.; Baines, S.K., Adams, M.</w:t>
      </w:r>
      <w:r w:rsid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C. </w:t>
      </w:r>
      <w:r w:rsid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</w:t>
      </w:r>
      <w:r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2010</w:t>
      </w:r>
      <w:r w:rsid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. </w:t>
      </w:r>
      <w:r w:rsidR="009D0191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Importanc</w:t>
      </w:r>
      <w:r w:rsidR="00E53077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 of food in probiotic efficacy.</w:t>
      </w:r>
      <w:r w:rsidR="009D0191" w:rsidRPr="00FD6BB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 </w:t>
      </w:r>
      <w:r w:rsidR="003333B4" w:rsidRPr="00425E0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Food </w:t>
      </w:r>
      <w:r w:rsidR="009D0191" w:rsidRPr="00425E0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Research International</w:t>
      </w:r>
      <w:r w:rsidR="008A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9D0191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D0191" w:rsidRPr="008A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43</w:t>
      </w:r>
      <w:r w:rsidR="003333B4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(1)</w:t>
      </w:r>
      <w:r w:rsidR="008A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D0191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1-7.</w:t>
      </w:r>
    </w:p>
    <w:p w:rsidR="009D0191" w:rsidRPr="00425E03" w:rsidRDefault="00425E03" w:rsidP="00F96A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Rivera-Espinoza, Y. y </w:t>
      </w:r>
      <w:r w:rsidR="007617E5" w:rsidRP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Gallardo-Navarro, Y.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617E5" w:rsidRP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7617E5" w:rsidRP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53077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Non-dairy probiotic products.</w:t>
      </w:r>
      <w:r w:rsidR="007A4EF8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A4EF8" w:rsidRPr="00425E03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Food Microbiology</w:t>
      </w:r>
      <w:r w:rsidR="008A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7617E5" w:rsidRPr="00FD6B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617E5" w:rsidRPr="008A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27</w:t>
      </w:r>
      <w:r w:rsidR="007617E5" w:rsidRP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(1)</w:t>
      </w:r>
      <w:r w:rsidR="008A391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</w:t>
      </w:r>
      <w:r w:rsidR="007617E5" w:rsidRP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A4EF8" w:rsidRPr="00425E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1-11.</w:t>
      </w:r>
    </w:p>
    <w:p w:rsidR="00C64A3F" w:rsidRPr="00FD6BB5" w:rsidRDefault="007617E5" w:rsidP="00F96A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196">
        <w:rPr>
          <w:rFonts w:ascii="Times New Roman" w:hAnsi="Times New Roman" w:cs="Times New Roman"/>
          <w:sz w:val="24"/>
          <w:szCs w:val="24"/>
        </w:rPr>
        <w:t xml:space="preserve">Serna L., Valencia, L.J. </w:t>
      </w:r>
      <w:r w:rsidR="00A76196" w:rsidRPr="00A76196">
        <w:rPr>
          <w:rFonts w:ascii="Times New Roman" w:hAnsi="Times New Roman" w:cs="Times New Roman"/>
          <w:sz w:val="24"/>
          <w:szCs w:val="24"/>
        </w:rPr>
        <w:t xml:space="preserve">y </w:t>
      </w:r>
      <w:r w:rsidRPr="00A76196">
        <w:rPr>
          <w:rFonts w:ascii="Times New Roman" w:hAnsi="Times New Roman" w:cs="Times New Roman"/>
          <w:sz w:val="24"/>
          <w:szCs w:val="24"/>
        </w:rPr>
        <w:t xml:space="preserve">Campos, R. </w:t>
      </w:r>
      <w:r w:rsidR="00A76196">
        <w:rPr>
          <w:rFonts w:ascii="Times New Roman" w:hAnsi="Times New Roman" w:cs="Times New Roman"/>
          <w:sz w:val="24"/>
          <w:szCs w:val="24"/>
        </w:rPr>
        <w:t>(</w:t>
      </w:r>
      <w:r w:rsidRPr="00A76196">
        <w:rPr>
          <w:rFonts w:ascii="Times New Roman" w:hAnsi="Times New Roman" w:cs="Times New Roman"/>
          <w:sz w:val="24"/>
          <w:szCs w:val="24"/>
        </w:rPr>
        <w:t>2010</w:t>
      </w:r>
      <w:r w:rsidR="00A76196">
        <w:rPr>
          <w:rFonts w:ascii="Times New Roman" w:hAnsi="Times New Roman" w:cs="Times New Roman"/>
          <w:sz w:val="24"/>
          <w:szCs w:val="24"/>
        </w:rPr>
        <w:t>)</w:t>
      </w:r>
      <w:r w:rsidRPr="00A76196">
        <w:rPr>
          <w:rFonts w:ascii="Times New Roman" w:hAnsi="Times New Roman" w:cs="Times New Roman"/>
          <w:sz w:val="24"/>
          <w:szCs w:val="24"/>
        </w:rPr>
        <w:t xml:space="preserve">. </w:t>
      </w:r>
      <w:r w:rsidR="00F12438" w:rsidRPr="00464FDC">
        <w:rPr>
          <w:rFonts w:ascii="Times New Roman" w:hAnsi="Times New Roman" w:cs="Times New Roman"/>
          <w:sz w:val="24"/>
          <w:szCs w:val="24"/>
        </w:rPr>
        <w:t>Cinética de fermentació</w:t>
      </w:r>
      <w:r w:rsidR="00F12438" w:rsidRPr="00FD6BB5">
        <w:rPr>
          <w:rFonts w:ascii="Times New Roman" w:hAnsi="Times New Roman" w:cs="Times New Roman"/>
          <w:sz w:val="24"/>
          <w:szCs w:val="24"/>
        </w:rPr>
        <w:t xml:space="preserve">n y acción </w:t>
      </w:r>
      <w:proofErr w:type="spellStart"/>
      <w:r w:rsidR="00F12438" w:rsidRPr="00FD6BB5">
        <w:rPr>
          <w:rFonts w:ascii="Times New Roman" w:hAnsi="Times New Roman" w:cs="Times New Roman"/>
          <w:sz w:val="24"/>
          <w:szCs w:val="24"/>
        </w:rPr>
        <w:t>probiótica</w:t>
      </w:r>
      <w:proofErr w:type="spellEnd"/>
      <w:r w:rsidR="00F12438" w:rsidRPr="00FD6BB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12438" w:rsidRPr="00FD6BB5">
        <w:rPr>
          <w:rFonts w:ascii="Times New Roman" w:hAnsi="Times New Roman" w:cs="Times New Roman"/>
          <w:i/>
          <w:sz w:val="24"/>
          <w:szCs w:val="24"/>
        </w:rPr>
        <w:t>Weissella</w:t>
      </w:r>
      <w:proofErr w:type="spellEnd"/>
      <w:r w:rsidR="00F12438" w:rsidRPr="00FD6BB5">
        <w:rPr>
          <w:rFonts w:ascii="Times New Roman" w:hAnsi="Times New Roman" w:cs="Times New Roman"/>
          <w:i/>
          <w:sz w:val="24"/>
          <w:szCs w:val="24"/>
        </w:rPr>
        <w:t xml:space="preserve"> confusa</w:t>
      </w:r>
      <w:r w:rsidR="00F12438" w:rsidRPr="00FD6BB5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="00F12438" w:rsidRPr="00FD6BB5">
        <w:rPr>
          <w:rFonts w:ascii="Times New Roman" w:hAnsi="Times New Roman" w:cs="Times New Roman"/>
          <w:i/>
          <w:sz w:val="24"/>
          <w:szCs w:val="24"/>
        </w:rPr>
        <w:t>Staphylococcus</w:t>
      </w:r>
      <w:proofErr w:type="spellEnd"/>
      <w:r w:rsidR="00F12438" w:rsidRPr="00FD6BB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12438" w:rsidRPr="00FD6BB5">
        <w:rPr>
          <w:rFonts w:ascii="Times New Roman" w:hAnsi="Times New Roman" w:cs="Times New Roman"/>
          <w:i/>
          <w:sz w:val="24"/>
          <w:szCs w:val="24"/>
        </w:rPr>
        <w:t>aureus</w:t>
      </w:r>
      <w:proofErr w:type="spellEnd"/>
      <w:r w:rsidR="00F12438" w:rsidRPr="00FD6BB5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F12438" w:rsidRPr="00FD6BB5">
        <w:rPr>
          <w:rFonts w:ascii="Times New Roman" w:hAnsi="Times New Roman" w:cs="Times New Roman"/>
          <w:i/>
          <w:sz w:val="24"/>
          <w:szCs w:val="24"/>
        </w:rPr>
        <w:t>Streptococcus</w:t>
      </w:r>
      <w:proofErr w:type="spellEnd"/>
      <w:r w:rsidR="00F12438" w:rsidRPr="00FD6BB5">
        <w:rPr>
          <w:rFonts w:ascii="Times New Roman" w:hAnsi="Times New Roman" w:cs="Times New Roman"/>
          <w:i/>
          <w:sz w:val="24"/>
          <w:szCs w:val="24"/>
        </w:rPr>
        <w:t xml:space="preserve"> agalactiae</w:t>
      </w:r>
      <w:r w:rsidR="00E53077" w:rsidRPr="00FD6BB5">
        <w:rPr>
          <w:rFonts w:ascii="Times New Roman" w:hAnsi="Times New Roman" w:cs="Times New Roman"/>
          <w:sz w:val="24"/>
          <w:szCs w:val="24"/>
        </w:rPr>
        <w:t>.</w:t>
      </w:r>
      <w:r w:rsidR="00F12438"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F12438" w:rsidRPr="00A76196">
        <w:rPr>
          <w:rFonts w:ascii="Times New Roman" w:hAnsi="Times New Roman" w:cs="Times New Roman"/>
          <w:i/>
          <w:sz w:val="24"/>
          <w:szCs w:val="24"/>
        </w:rPr>
        <w:t>Rev</w:t>
      </w:r>
      <w:r w:rsidR="003641A3" w:rsidRPr="00A76196">
        <w:rPr>
          <w:rFonts w:ascii="Times New Roman" w:hAnsi="Times New Roman" w:cs="Times New Roman"/>
          <w:i/>
          <w:sz w:val="24"/>
          <w:szCs w:val="24"/>
        </w:rPr>
        <w:t>ista de la</w:t>
      </w:r>
      <w:r w:rsidR="00F12438" w:rsidRPr="00A76196">
        <w:rPr>
          <w:rFonts w:ascii="Times New Roman" w:hAnsi="Times New Roman" w:cs="Times New Roman"/>
          <w:i/>
          <w:sz w:val="24"/>
          <w:szCs w:val="24"/>
        </w:rPr>
        <w:t xml:space="preserve"> Fac</w:t>
      </w:r>
      <w:r w:rsidR="003641A3" w:rsidRPr="00A76196">
        <w:rPr>
          <w:rFonts w:ascii="Times New Roman" w:hAnsi="Times New Roman" w:cs="Times New Roman"/>
          <w:i/>
          <w:sz w:val="24"/>
          <w:szCs w:val="24"/>
        </w:rPr>
        <w:t>ultad de</w:t>
      </w:r>
      <w:r w:rsidR="00F12438" w:rsidRPr="00A76196">
        <w:rPr>
          <w:rFonts w:ascii="Times New Roman" w:hAnsi="Times New Roman" w:cs="Times New Roman"/>
          <w:i/>
          <w:sz w:val="24"/>
          <w:szCs w:val="24"/>
        </w:rPr>
        <w:t xml:space="preserve"> Ing</w:t>
      </w:r>
      <w:r w:rsidR="003641A3" w:rsidRPr="00A76196">
        <w:rPr>
          <w:rFonts w:ascii="Times New Roman" w:hAnsi="Times New Roman" w:cs="Times New Roman"/>
          <w:i/>
          <w:sz w:val="24"/>
          <w:szCs w:val="24"/>
        </w:rPr>
        <w:t>eniería de la</w:t>
      </w:r>
      <w:r w:rsidR="00F12438" w:rsidRPr="00A76196">
        <w:rPr>
          <w:rFonts w:ascii="Times New Roman" w:hAnsi="Times New Roman" w:cs="Times New Roman"/>
          <w:i/>
          <w:sz w:val="24"/>
          <w:szCs w:val="24"/>
        </w:rPr>
        <w:t xml:space="preserve"> Univ</w:t>
      </w:r>
      <w:r w:rsidRPr="00A76196">
        <w:rPr>
          <w:rFonts w:ascii="Times New Roman" w:hAnsi="Times New Roman" w:cs="Times New Roman"/>
          <w:i/>
          <w:sz w:val="24"/>
          <w:szCs w:val="24"/>
        </w:rPr>
        <w:t>ersidad de Antioquia</w:t>
      </w:r>
      <w:r w:rsidR="008A3911">
        <w:rPr>
          <w:rFonts w:ascii="Times New Roman" w:hAnsi="Times New Roman" w:cs="Times New Roman"/>
          <w:sz w:val="24"/>
          <w:szCs w:val="24"/>
        </w:rPr>
        <w:t>,</w:t>
      </w:r>
      <w:r w:rsidRPr="00FD6BB5">
        <w:rPr>
          <w:rFonts w:ascii="Times New Roman" w:hAnsi="Times New Roman" w:cs="Times New Roman"/>
          <w:sz w:val="24"/>
          <w:szCs w:val="24"/>
        </w:rPr>
        <w:t xml:space="preserve"> 55</w:t>
      </w:r>
      <w:r w:rsidR="008A3911">
        <w:rPr>
          <w:rFonts w:ascii="Times New Roman" w:hAnsi="Times New Roman" w:cs="Times New Roman"/>
          <w:sz w:val="24"/>
          <w:szCs w:val="24"/>
        </w:rPr>
        <w:t>,</w:t>
      </w:r>
      <w:r w:rsidRPr="00FD6BB5">
        <w:rPr>
          <w:rFonts w:ascii="Times New Roman" w:hAnsi="Times New Roman" w:cs="Times New Roman"/>
          <w:sz w:val="24"/>
          <w:szCs w:val="24"/>
        </w:rPr>
        <w:t xml:space="preserve"> </w:t>
      </w:r>
      <w:r w:rsidR="00F12438" w:rsidRPr="00FD6BB5">
        <w:rPr>
          <w:rFonts w:ascii="Times New Roman" w:hAnsi="Times New Roman" w:cs="Times New Roman"/>
          <w:sz w:val="24"/>
          <w:szCs w:val="24"/>
        </w:rPr>
        <w:t>53-63.</w:t>
      </w:r>
    </w:p>
    <w:p w:rsidR="00482435" w:rsidRPr="00FD6BB5" w:rsidRDefault="007617E5" w:rsidP="00F96A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>Serna-</w:t>
      </w: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>Cock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, L., Vallejo-Castillo, V.E. </w:t>
      </w:r>
      <w:r w:rsidR="00A76196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y </w:t>
      </w:r>
      <w:r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>García-Gonzalez, E.</w:t>
      </w:r>
      <w:r w:rsidR="00482435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A76196">
        <w:rPr>
          <w:rFonts w:ascii="Times New Roman" w:eastAsia="Times New Roman" w:hAnsi="Times New Roman" w:cs="Times New Roman"/>
          <w:sz w:val="24"/>
          <w:szCs w:val="24"/>
          <w:lang w:eastAsia="es-CO"/>
        </w:rPr>
        <w:t>(</w:t>
      </w:r>
      <w:r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>2012</w:t>
      </w:r>
      <w:r w:rsidR="00A76196">
        <w:rPr>
          <w:rFonts w:ascii="Times New Roman" w:eastAsia="Times New Roman" w:hAnsi="Times New Roman" w:cs="Times New Roman"/>
          <w:sz w:val="24"/>
          <w:szCs w:val="24"/>
          <w:lang w:eastAsia="es-CO"/>
        </w:rPr>
        <w:t>)</w:t>
      </w:r>
      <w:r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. </w:t>
      </w:r>
      <w:r w:rsidR="00482435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>Gel de Aloe vera (</w:t>
      </w:r>
      <w:r w:rsidR="00482435" w:rsidRPr="00FD6BB5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 xml:space="preserve">Aloe </w:t>
      </w:r>
      <w:proofErr w:type="spellStart"/>
      <w:r w:rsidR="00482435" w:rsidRPr="00FD6BB5">
        <w:rPr>
          <w:rFonts w:ascii="Times New Roman" w:eastAsia="Times New Roman" w:hAnsi="Times New Roman" w:cs="Times New Roman"/>
          <w:i/>
          <w:sz w:val="24"/>
          <w:szCs w:val="24"/>
          <w:lang w:eastAsia="es-CO"/>
        </w:rPr>
        <w:t>barbadensis</w:t>
      </w:r>
      <w:proofErr w:type="spellEnd"/>
      <w:r w:rsidR="00482435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Miller) en la encapsulació</w:t>
      </w:r>
      <w:r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>n de una bacteria ácido láctica.</w:t>
      </w:r>
      <w:r w:rsidR="00482435" w:rsidRPr="00FD6BB5">
        <w:rPr>
          <w:rFonts w:ascii="Times New Roman" w:eastAsia="Times New Roman" w:hAnsi="Times New Roman" w:cs="Times New Roman"/>
          <w:sz w:val="24"/>
          <w:szCs w:val="24"/>
          <w:lang w:eastAsia="es-CO"/>
        </w:rPr>
        <w:t xml:space="preserve"> </w:t>
      </w:r>
      <w:r w:rsidR="00482435" w:rsidRPr="00A76196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Vi</w:t>
      </w:r>
      <w:r w:rsidRPr="00A76196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tae</w:t>
      </w:r>
      <w:r w:rsidR="008A39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48243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Pr="003E4F98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19</w:t>
      </w:r>
      <w:r w:rsidRPr="00FD6BB5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(1)</w:t>
      </w:r>
      <w:r w:rsidR="008A3911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,</w:t>
      </w:r>
      <w:r w:rsidR="00482435" w:rsidRPr="00FD6BB5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 xml:space="preserve"> S168-S170</w:t>
      </w:r>
      <w:r w:rsidR="0048243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.</w:t>
      </w:r>
    </w:p>
    <w:p w:rsidR="00C64A3F" w:rsidRPr="00FD6BB5" w:rsidRDefault="00992D73" w:rsidP="00F96A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Vercet</w:t>
      </w:r>
      <w:proofErr w:type="spellEnd"/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A. 2003. </w:t>
      </w:r>
      <w:r w:rsidR="00C64A3F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Browning of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white chocolate during storage.</w:t>
      </w:r>
      <w:r w:rsidR="00C64A3F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C64A3F" w:rsidRPr="00A7619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Food Chemistry</w:t>
      </w:r>
      <w:r w:rsidR="008A39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C64A3F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C64A3F" w:rsidRPr="008A3911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81</w:t>
      </w:r>
      <w:r w:rsidR="00C64A3F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(3)</w:t>
      </w:r>
      <w:r w:rsidR="008A39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2D7A05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C64A3F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371–377. </w:t>
      </w:r>
    </w:p>
    <w:p w:rsidR="00B17BAA" w:rsidRPr="0093600C" w:rsidRDefault="00D10CAD" w:rsidP="00F96A0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D5E90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W</w:t>
      </w:r>
      <w:r w:rsidR="00AB09C7" w:rsidRPr="006D5E90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einbreck</w:t>
      </w:r>
      <w:proofErr w:type="spellEnd"/>
      <w:r w:rsidR="00AB09C7" w:rsidRPr="006D5E90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F., </w:t>
      </w:r>
      <w:proofErr w:type="spellStart"/>
      <w:r w:rsidR="00AB09C7" w:rsidRPr="006D5E90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Bodnár</w:t>
      </w:r>
      <w:proofErr w:type="spellEnd"/>
      <w:r w:rsidR="00AB09C7" w:rsidRPr="006D5E90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 I. y Marco</w:t>
      </w:r>
      <w:r w:rsidRPr="006D5E90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M.L. </w:t>
      </w:r>
      <w:r w:rsidR="00AB09C7" w:rsidRPr="006D5E90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</w:t>
      </w:r>
      <w:r w:rsidR="00DE666E" w:rsidRPr="006D5E90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2010</w:t>
      </w:r>
      <w:r w:rsidR="00AB09C7" w:rsidRPr="006D5E90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)</w:t>
      </w:r>
      <w:r w:rsidR="00DE666E" w:rsidRPr="006D5E90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. </w:t>
      </w:r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Can encapsulation lengthen the shelf-life of probiotic bacteria in dry products?</w:t>
      </w:r>
      <w:r w:rsidR="008A39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B17BAA" w:rsidRPr="00AB09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CO"/>
        </w:rPr>
        <w:t>International Journal of Food Microbiology</w:t>
      </w:r>
      <w:r w:rsidR="008A39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B17BAA" w:rsidRPr="008A3911">
        <w:rPr>
          <w:rFonts w:ascii="Times New Roman" w:eastAsia="Times New Roman" w:hAnsi="Times New Roman" w:cs="Times New Roman"/>
          <w:iCs/>
          <w:sz w:val="24"/>
          <w:szCs w:val="24"/>
          <w:lang w:val="en-US" w:eastAsia="es-CO"/>
        </w:rPr>
        <w:t>136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(3)</w:t>
      </w:r>
      <w:r w:rsidR="008A3911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</w:t>
      </w:r>
      <w:r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364–</w:t>
      </w:r>
      <w:r w:rsidR="00BE5E1C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36</w:t>
      </w:r>
      <w:r w:rsidR="00B17BAA" w:rsidRPr="00FD6BB5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7. </w:t>
      </w:r>
      <w:bookmarkStart w:id="2" w:name="_GoBack"/>
      <w:bookmarkEnd w:id="2"/>
    </w:p>
    <w:sectPr w:rsidR="00B17BAA" w:rsidRPr="0093600C" w:rsidSect="00F857B1">
      <w:footerReference w:type="default" r:id="rId11"/>
      <w:type w:val="continuous"/>
      <w:pgSz w:w="12240" w:h="15840" w:code="1"/>
      <w:pgMar w:top="1701" w:right="1701" w:bottom="1701" w:left="1701" w:header="709" w:footer="709" w:gutter="0"/>
      <w:cols w:space="8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757AC3" w15:done="0"/>
  <w15:commentEx w15:paraId="777E9663" w15:done="0"/>
  <w15:commentEx w15:paraId="196776E6" w15:done="0"/>
  <w15:commentEx w15:paraId="0A8C9D5F" w15:done="0"/>
  <w15:commentEx w15:paraId="33F62500" w15:done="0"/>
  <w15:commentEx w15:paraId="2653E03C" w15:done="0"/>
  <w15:commentEx w15:paraId="46A09F7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6A2" w:rsidRDefault="00B836A2" w:rsidP="0011109F">
      <w:pPr>
        <w:spacing w:after="0" w:line="240" w:lineRule="auto"/>
      </w:pPr>
      <w:r>
        <w:separator/>
      </w:r>
    </w:p>
  </w:endnote>
  <w:endnote w:type="continuationSeparator" w:id="0">
    <w:p w:rsidR="00B836A2" w:rsidRDefault="00B836A2" w:rsidP="0011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dvTimes-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E97" w:rsidRDefault="00C32E97" w:rsidP="0011109F">
    <w:pPr>
      <w:spacing w:after="0" w:line="240" w:lineRule="auto"/>
      <w:jc w:val="both"/>
      <w:rPr>
        <w:rFonts w:ascii="Arial" w:hAnsi="Arial" w:cs="Arial"/>
        <w:sz w:val="16"/>
        <w:szCs w:val="16"/>
        <w:vertAlign w:val="superscript"/>
      </w:rPr>
    </w:pPr>
  </w:p>
  <w:p w:rsidR="00C32E97" w:rsidRPr="0011109F" w:rsidRDefault="00C32E97" w:rsidP="0011109F">
    <w:pPr>
      <w:pStyle w:val="Piedepgina"/>
      <w:jc w:val="both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6A2" w:rsidRDefault="00B836A2" w:rsidP="0011109F">
      <w:pPr>
        <w:spacing w:after="0" w:line="240" w:lineRule="auto"/>
      </w:pPr>
      <w:r>
        <w:separator/>
      </w:r>
    </w:p>
  </w:footnote>
  <w:footnote w:type="continuationSeparator" w:id="0">
    <w:p w:rsidR="00B836A2" w:rsidRDefault="00B836A2" w:rsidP="0011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7DBD"/>
    <w:multiLevelType w:val="hybridMultilevel"/>
    <w:tmpl w:val="A636FFB6"/>
    <w:lvl w:ilvl="0" w:tplc="AC5604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5305E"/>
    <w:multiLevelType w:val="hybridMultilevel"/>
    <w:tmpl w:val="3E1C27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F2104"/>
    <w:multiLevelType w:val="hybridMultilevel"/>
    <w:tmpl w:val="143A7C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E344B"/>
    <w:multiLevelType w:val="multilevel"/>
    <w:tmpl w:val="4F2A87F8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AAC05CD"/>
    <w:multiLevelType w:val="hybridMultilevel"/>
    <w:tmpl w:val="14BA76DA"/>
    <w:lvl w:ilvl="0" w:tplc="DF10F62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serna">
    <w15:presenceInfo w15:providerId="None" w15:userId="lser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8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0BB4"/>
    <w:rsid w:val="00000A9C"/>
    <w:rsid w:val="00002E01"/>
    <w:rsid w:val="0000338F"/>
    <w:rsid w:val="000126FC"/>
    <w:rsid w:val="00013AF6"/>
    <w:rsid w:val="00017614"/>
    <w:rsid w:val="000205E0"/>
    <w:rsid w:val="00020C8A"/>
    <w:rsid w:val="00022488"/>
    <w:rsid w:val="00027B2D"/>
    <w:rsid w:val="00034E7E"/>
    <w:rsid w:val="00035A18"/>
    <w:rsid w:val="0004131D"/>
    <w:rsid w:val="00044587"/>
    <w:rsid w:val="00045594"/>
    <w:rsid w:val="000467D3"/>
    <w:rsid w:val="0006155B"/>
    <w:rsid w:val="00062C37"/>
    <w:rsid w:val="00071382"/>
    <w:rsid w:val="00071B75"/>
    <w:rsid w:val="000731C8"/>
    <w:rsid w:val="00073F57"/>
    <w:rsid w:val="00074990"/>
    <w:rsid w:val="000857D7"/>
    <w:rsid w:val="000908A6"/>
    <w:rsid w:val="0009429B"/>
    <w:rsid w:val="00094675"/>
    <w:rsid w:val="0009471B"/>
    <w:rsid w:val="00096F2C"/>
    <w:rsid w:val="000978D3"/>
    <w:rsid w:val="000A0C35"/>
    <w:rsid w:val="000A1B36"/>
    <w:rsid w:val="000B079B"/>
    <w:rsid w:val="000B1E34"/>
    <w:rsid w:val="000B71F8"/>
    <w:rsid w:val="000C7F39"/>
    <w:rsid w:val="000D3E66"/>
    <w:rsid w:val="000E065F"/>
    <w:rsid w:val="000E3A00"/>
    <w:rsid w:val="000E3E46"/>
    <w:rsid w:val="000E6D92"/>
    <w:rsid w:val="000F1914"/>
    <w:rsid w:val="000F389C"/>
    <w:rsid w:val="000F76D2"/>
    <w:rsid w:val="00102863"/>
    <w:rsid w:val="00102D05"/>
    <w:rsid w:val="00103F9E"/>
    <w:rsid w:val="00104FD0"/>
    <w:rsid w:val="0011109F"/>
    <w:rsid w:val="00113D4E"/>
    <w:rsid w:val="00113FEA"/>
    <w:rsid w:val="00115D27"/>
    <w:rsid w:val="00125ECF"/>
    <w:rsid w:val="001311C2"/>
    <w:rsid w:val="001341AB"/>
    <w:rsid w:val="00134D6C"/>
    <w:rsid w:val="0013631E"/>
    <w:rsid w:val="00136B2D"/>
    <w:rsid w:val="001405C7"/>
    <w:rsid w:val="0014367F"/>
    <w:rsid w:val="00143890"/>
    <w:rsid w:val="001500E5"/>
    <w:rsid w:val="001504F9"/>
    <w:rsid w:val="00155053"/>
    <w:rsid w:val="001560F2"/>
    <w:rsid w:val="00157833"/>
    <w:rsid w:val="0016026A"/>
    <w:rsid w:val="00165732"/>
    <w:rsid w:val="00165BCE"/>
    <w:rsid w:val="0016737A"/>
    <w:rsid w:val="00173960"/>
    <w:rsid w:val="00174AA6"/>
    <w:rsid w:val="0017578F"/>
    <w:rsid w:val="00177232"/>
    <w:rsid w:val="00177CF4"/>
    <w:rsid w:val="00182F6D"/>
    <w:rsid w:val="00183508"/>
    <w:rsid w:val="001842B1"/>
    <w:rsid w:val="00186133"/>
    <w:rsid w:val="00186F89"/>
    <w:rsid w:val="00196769"/>
    <w:rsid w:val="001A2E0B"/>
    <w:rsid w:val="001A75A2"/>
    <w:rsid w:val="001B10A7"/>
    <w:rsid w:val="001B1AAF"/>
    <w:rsid w:val="001B21C4"/>
    <w:rsid w:val="001B2B7C"/>
    <w:rsid w:val="001B34B4"/>
    <w:rsid w:val="001B60FE"/>
    <w:rsid w:val="001B7C1D"/>
    <w:rsid w:val="001C12B4"/>
    <w:rsid w:val="001C458E"/>
    <w:rsid w:val="001D0474"/>
    <w:rsid w:val="001D266D"/>
    <w:rsid w:val="001D3470"/>
    <w:rsid w:val="001D4AEE"/>
    <w:rsid w:val="001D547D"/>
    <w:rsid w:val="001D6905"/>
    <w:rsid w:val="001F1D0A"/>
    <w:rsid w:val="002029A8"/>
    <w:rsid w:val="002064B7"/>
    <w:rsid w:val="00207788"/>
    <w:rsid w:val="00211FCD"/>
    <w:rsid w:val="00216820"/>
    <w:rsid w:val="002168D2"/>
    <w:rsid w:val="00216B29"/>
    <w:rsid w:val="002170EE"/>
    <w:rsid w:val="00221D30"/>
    <w:rsid w:val="0022352B"/>
    <w:rsid w:val="002246FF"/>
    <w:rsid w:val="002253F2"/>
    <w:rsid w:val="00225570"/>
    <w:rsid w:val="00230D6C"/>
    <w:rsid w:val="00230EDF"/>
    <w:rsid w:val="00231FDB"/>
    <w:rsid w:val="002330B1"/>
    <w:rsid w:val="00234178"/>
    <w:rsid w:val="00236C93"/>
    <w:rsid w:val="00244724"/>
    <w:rsid w:val="002510EF"/>
    <w:rsid w:val="0025346D"/>
    <w:rsid w:val="002571F7"/>
    <w:rsid w:val="00262ACC"/>
    <w:rsid w:val="00262E67"/>
    <w:rsid w:val="0027110D"/>
    <w:rsid w:val="00271E67"/>
    <w:rsid w:val="0027204C"/>
    <w:rsid w:val="002755F4"/>
    <w:rsid w:val="00275CF8"/>
    <w:rsid w:val="00276F78"/>
    <w:rsid w:val="00280D5A"/>
    <w:rsid w:val="00280FC5"/>
    <w:rsid w:val="00281CE6"/>
    <w:rsid w:val="0028471E"/>
    <w:rsid w:val="00290B6E"/>
    <w:rsid w:val="00295AD6"/>
    <w:rsid w:val="00296AC9"/>
    <w:rsid w:val="00296F27"/>
    <w:rsid w:val="002A06A9"/>
    <w:rsid w:val="002A13DB"/>
    <w:rsid w:val="002A1E6D"/>
    <w:rsid w:val="002A5310"/>
    <w:rsid w:val="002A541D"/>
    <w:rsid w:val="002A7BB8"/>
    <w:rsid w:val="002B0089"/>
    <w:rsid w:val="002B21EC"/>
    <w:rsid w:val="002B37E3"/>
    <w:rsid w:val="002B3825"/>
    <w:rsid w:val="002B3E32"/>
    <w:rsid w:val="002B7466"/>
    <w:rsid w:val="002C305C"/>
    <w:rsid w:val="002C3C9A"/>
    <w:rsid w:val="002C6B00"/>
    <w:rsid w:val="002D1B73"/>
    <w:rsid w:val="002D7A05"/>
    <w:rsid w:val="002D7AA7"/>
    <w:rsid w:val="002E25CA"/>
    <w:rsid w:val="002E421C"/>
    <w:rsid w:val="002E42A0"/>
    <w:rsid w:val="002E4BD7"/>
    <w:rsid w:val="002E57C4"/>
    <w:rsid w:val="002E6A4F"/>
    <w:rsid w:val="002E7E33"/>
    <w:rsid w:val="002F1A1E"/>
    <w:rsid w:val="002F666A"/>
    <w:rsid w:val="002F7E49"/>
    <w:rsid w:val="003052E5"/>
    <w:rsid w:val="00305FC9"/>
    <w:rsid w:val="00306D65"/>
    <w:rsid w:val="0030700E"/>
    <w:rsid w:val="003070D5"/>
    <w:rsid w:val="00307A12"/>
    <w:rsid w:val="003265C3"/>
    <w:rsid w:val="003273A3"/>
    <w:rsid w:val="003333B4"/>
    <w:rsid w:val="00334A59"/>
    <w:rsid w:val="00334F58"/>
    <w:rsid w:val="00337ED3"/>
    <w:rsid w:val="00341766"/>
    <w:rsid w:val="00351C9A"/>
    <w:rsid w:val="003630A8"/>
    <w:rsid w:val="003641A3"/>
    <w:rsid w:val="00370B9D"/>
    <w:rsid w:val="0037451F"/>
    <w:rsid w:val="00375BBD"/>
    <w:rsid w:val="00377353"/>
    <w:rsid w:val="003808CE"/>
    <w:rsid w:val="00380B71"/>
    <w:rsid w:val="00380D4F"/>
    <w:rsid w:val="00382C31"/>
    <w:rsid w:val="00391BF9"/>
    <w:rsid w:val="00392574"/>
    <w:rsid w:val="0039280E"/>
    <w:rsid w:val="003928A7"/>
    <w:rsid w:val="0039351A"/>
    <w:rsid w:val="00393AF6"/>
    <w:rsid w:val="003A258E"/>
    <w:rsid w:val="003B1195"/>
    <w:rsid w:val="003B4950"/>
    <w:rsid w:val="003B4C03"/>
    <w:rsid w:val="003B7AAD"/>
    <w:rsid w:val="003C20A3"/>
    <w:rsid w:val="003C40A4"/>
    <w:rsid w:val="003C4465"/>
    <w:rsid w:val="003D1E46"/>
    <w:rsid w:val="003D2952"/>
    <w:rsid w:val="003D2B6F"/>
    <w:rsid w:val="003E4F98"/>
    <w:rsid w:val="003E5DD0"/>
    <w:rsid w:val="003F213A"/>
    <w:rsid w:val="003F7E10"/>
    <w:rsid w:val="004123EF"/>
    <w:rsid w:val="0042199A"/>
    <w:rsid w:val="00423A3D"/>
    <w:rsid w:val="00424477"/>
    <w:rsid w:val="004254C5"/>
    <w:rsid w:val="00425E03"/>
    <w:rsid w:val="004327D5"/>
    <w:rsid w:val="00433966"/>
    <w:rsid w:val="00437CA3"/>
    <w:rsid w:val="00441CC8"/>
    <w:rsid w:val="00441FD4"/>
    <w:rsid w:val="004463A5"/>
    <w:rsid w:val="00447E47"/>
    <w:rsid w:val="00450D41"/>
    <w:rsid w:val="00453324"/>
    <w:rsid w:val="004534B1"/>
    <w:rsid w:val="00454117"/>
    <w:rsid w:val="00455708"/>
    <w:rsid w:val="00457BE0"/>
    <w:rsid w:val="004614E7"/>
    <w:rsid w:val="00464FDC"/>
    <w:rsid w:val="004668BD"/>
    <w:rsid w:val="00466FCD"/>
    <w:rsid w:val="00470E1F"/>
    <w:rsid w:val="00476CD9"/>
    <w:rsid w:val="004810E4"/>
    <w:rsid w:val="00482435"/>
    <w:rsid w:val="00484DB1"/>
    <w:rsid w:val="00484FE1"/>
    <w:rsid w:val="00487B0E"/>
    <w:rsid w:val="00495861"/>
    <w:rsid w:val="00496745"/>
    <w:rsid w:val="00497533"/>
    <w:rsid w:val="004B4641"/>
    <w:rsid w:val="004B4CB1"/>
    <w:rsid w:val="004B4F91"/>
    <w:rsid w:val="004B55F9"/>
    <w:rsid w:val="004B5B32"/>
    <w:rsid w:val="004C4FA5"/>
    <w:rsid w:val="004C6595"/>
    <w:rsid w:val="004D50FF"/>
    <w:rsid w:val="004D7891"/>
    <w:rsid w:val="004E4188"/>
    <w:rsid w:val="004E68AB"/>
    <w:rsid w:val="004F1FDF"/>
    <w:rsid w:val="004F5F97"/>
    <w:rsid w:val="005066DA"/>
    <w:rsid w:val="00511501"/>
    <w:rsid w:val="00512E70"/>
    <w:rsid w:val="005135AE"/>
    <w:rsid w:val="00515F53"/>
    <w:rsid w:val="00520415"/>
    <w:rsid w:val="00521A94"/>
    <w:rsid w:val="00523EF7"/>
    <w:rsid w:val="005254D5"/>
    <w:rsid w:val="005330A1"/>
    <w:rsid w:val="00535A77"/>
    <w:rsid w:val="0053602F"/>
    <w:rsid w:val="005362A9"/>
    <w:rsid w:val="00540242"/>
    <w:rsid w:val="00541EB5"/>
    <w:rsid w:val="00546E0C"/>
    <w:rsid w:val="00547B03"/>
    <w:rsid w:val="00553E0D"/>
    <w:rsid w:val="00556156"/>
    <w:rsid w:val="00565C0C"/>
    <w:rsid w:val="00571594"/>
    <w:rsid w:val="0057257C"/>
    <w:rsid w:val="00573761"/>
    <w:rsid w:val="0057607D"/>
    <w:rsid w:val="005768EC"/>
    <w:rsid w:val="00580C5F"/>
    <w:rsid w:val="005810F5"/>
    <w:rsid w:val="00582D35"/>
    <w:rsid w:val="00597573"/>
    <w:rsid w:val="005A14B1"/>
    <w:rsid w:val="005A458F"/>
    <w:rsid w:val="005A6732"/>
    <w:rsid w:val="005A737D"/>
    <w:rsid w:val="005B66E5"/>
    <w:rsid w:val="005B7105"/>
    <w:rsid w:val="005C06B2"/>
    <w:rsid w:val="005C12DB"/>
    <w:rsid w:val="005C436B"/>
    <w:rsid w:val="005C44BA"/>
    <w:rsid w:val="005D3A1E"/>
    <w:rsid w:val="005E3203"/>
    <w:rsid w:val="005E497C"/>
    <w:rsid w:val="005E77DE"/>
    <w:rsid w:val="005F3629"/>
    <w:rsid w:val="005F5C16"/>
    <w:rsid w:val="005F738D"/>
    <w:rsid w:val="005F7CE4"/>
    <w:rsid w:val="00601D24"/>
    <w:rsid w:val="006037B2"/>
    <w:rsid w:val="00605087"/>
    <w:rsid w:val="0060687A"/>
    <w:rsid w:val="00611B47"/>
    <w:rsid w:val="006203EE"/>
    <w:rsid w:val="006256DE"/>
    <w:rsid w:val="00627F72"/>
    <w:rsid w:val="006308DD"/>
    <w:rsid w:val="006313F8"/>
    <w:rsid w:val="00631FAF"/>
    <w:rsid w:val="00633B47"/>
    <w:rsid w:val="00633C53"/>
    <w:rsid w:val="006342C1"/>
    <w:rsid w:val="006347DB"/>
    <w:rsid w:val="00640388"/>
    <w:rsid w:val="00640BB4"/>
    <w:rsid w:val="00645549"/>
    <w:rsid w:val="00647247"/>
    <w:rsid w:val="00650BA5"/>
    <w:rsid w:val="006516BE"/>
    <w:rsid w:val="00653640"/>
    <w:rsid w:val="006603B8"/>
    <w:rsid w:val="00660C3C"/>
    <w:rsid w:val="00661BCE"/>
    <w:rsid w:val="0066444B"/>
    <w:rsid w:val="0067491D"/>
    <w:rsid w:val="00675A15"/>
    <w:rsid w:val="00680615"/>
    <w:rsid w:val="006816B1"/>
    <w:rsid w:val="00682072"/>
    <w:rsid w:val="006822CB"/>
    <w:rsid w:val="006825B3"/>
    <w:rsid w:val="00682F27"/>
    <w:rsid w:val="00686A86"/>
    <w:rsid w:val="00690D28"/>
    <w:rsid w:val="006923F6"/>
    <w:rsid w:val="00693556"/>
    <w:rsid w:val="00693AC3"/>
    <w:rsid w:val="006A6ADA"/>
    <w:rsid w:val="006A7577"/>
    <w:rsid w:val="006B03DE"/>
    <w:rsid w:val="006B2A37"/>
    <w:rsid w:val="006C6AE6"/>
    <w:rsid w:val="006C7EC7"/>
    <w:rsid w:val="006D0CEF"/>
    <w:rsid w:val="006D2A4D"/>
    <w:rsid w:val="006D5589"/>
    <w:rsid w:val="006D5E90"/>
    <w:rsid w:val="006D6821"/>
    <w:rsid w:val="006E1D82"/>
    <w:rsid w:val="006E6DA4"/>
    <w:rsid w:val="006F0817"/>
    <w:rsid w:val="006F2A17"/>
    <w:rsid w:val="00704176"/>
    <w:rsid w:val="0070696C"/>
    <w:rsid w:val="007135A0"/>
    <w:rsid w:val="00713F07"/>
    <w:rsid w:val="00715524"/>
    <w:rsid w:val="00720D29"/>
    <w:rsid w:val="00722EDB"/>
    <w:rsid w:val="007234CA"/>
    <w:rsid w:val="00726768"/>
    <w:rsid w:val="00727C62"/>
    <w:rsid w:val="00730799"/>
    <w:rsid w:val="00733FF5"/>
    <w:rsid w:val="00736768"/>
    <w:rsid w:val="00737B06"/>
    <w:rsid w:val="00740960"/>
    <w:rsid w:val="00745F3E"/>
    <w:rsid w:val="007535ED"/>
    <w:rsid w:val="00756ED7"/>
    <w:rsid w:val="007617E5"/>
    <w:rsid w:val="007657E3"/>
    <w:rsid w:val="007665FC"/>
    <w:rsid w:val="00766BEE"/>
    <w:rsid w:val="00771C71"/>
    <w:rsid w:val="00772714"/>
    <w:rsid w:val="00777477"/>
    <w:rsid w:val="0077797C"/>
    <w:rsid w:val="007855EF"/>
    <w:rsid w:val="00785B95"/>
    <w:rsid w:val="007864D5"/>
    <w:rsid w:val="0078736D"/>
    <w:rsid w:val="0079519E"/>
    <w:rsid w:val="007A354D"/>
    <w:rsid w:val="007A3B18"/>
    <w:rsid w:val="007A3B45"/>
    <w:rsid w:val="007A4EF8"/>
    <w:rsid w:val="007A70BF"/>
    <w:rsid w:val="007A756A"/>
    <w:rsid w:val="007B3D33"/>
    <w:rsid w:val="007C131D"/>
    <w:rsid w:val="007C2AD7"/>
    <w:rsid w:val="007C3479"/>
    <w:rsid w:val="007D0AF0"/>
    <w:rsid w:val="007D15BA"/>
    <w:rsid w:val="007D1945"/>
    <w:rsid w:val="007D36C1"/>
    <w:rsid w:val="007D48AA"/>
    <w:rsid w:val="007E3593"/>
    <w:rsid w:val="007F4A5C"/>
    <w:rsid w:val="007F6264"/>
    <w:rsid w:val="007F7828"/>
    <w:rsid w:val="00800C8F"/>
    <w:rsid w:val="008039D0"/>
    <w:rsid w:val="00803E24"/>
    <w:rsid w:val="008067DC"/>
    <w:rsid w:val="00813DC9"/>
    <w:rsid w:val="008177A5"/>
    <w:rsid w:val="00817A73"/>
    <w:rsid w:val="008205A8"/>
    <w:rsid w:val="00822365"/>
    <w:rsid w:val="008229DB"/>
    <w:rsid w:val="00827FED"/>
    <w:rsid w:val="00831F67"/>
    <w:rsid w:val="00834E2D"/>
    <w:rsid w:val="00842B2B"/>
    <w:rsid w:val="00844017"/>
    <w:rsid w:val="00851050"/>
    <w:rsid w:val="00857A12"/>
    <w:rsid w:val="00857D65"/>
    <w:rsid w:val="00861DFC"/>
    <w:rsid w:val="008648C1"/>
    <w:rsid w:val="00867760"/>
    <w:rsid w:val="008703CA"/>
    <w:rsid w:val="00871450"/>
    <w:rsid w:val="00871C3C"/>
    <w:rsid w:val="00871F74"/>
    <w:rsid w:val="00872525"/>
    <w:rsid w:val="00872EAB"/>
    <w:rsid w:val="00880084"/>
    <w:rsid w:val="00881265"/>
    <w:rsid w:val="0088411F"/>
    <w:rsid w:val="00884C66"/>
    <w:rsid w:val="00890701"/>
    <w:rsid w:val="00890761"/>
    <w:rsid w:val="00890FC0"/>
    <w:rsid w:val="0089227E"/>
    <w:rsid w:val="00892D89"/>
    <w:rsid w:val="00892DB2"/>
    <w:rsid w:val="00896402"/>
    <w:rsid w:val="008A163E"/>
    <w:rsid w:val="008A3911"/>
    <w:rsid w:val="008A4E83"/>
    <w:rsid w:val="008A6127"/>
    <w:rsid w:val="008B0C3B"/>
    <w:rsid w:val="008B47EF"/>
    <w:rsid w:val="008B6D31"/>
    <w:rsid w:val="008B7B0C"/>
    <w:rsid w:val="008C0D8F"/>
    <w:rsid w:val="008C197A"/>
    <w:rsid w:val="008C29CA"/>
    <w:rsid w:val="008C68C1"/>
    <w:rsid w:val="008C6C44"/>
    <w:rsid w:val="008C7CB8"/>
    <w:rsid w:val="008C7DAA"/>
    <w:rsid w:val="008E4454"/>
    <w:rsid w:val="008E49AE"/>
    <w:rsid w:val="008E4FD5"/>
    <w:rsid w:val="008F525D"/>
    <w:rsid w:val="008F7D2D"/>
    <w:rsid w:val="00903229"/>
    <w:rsid w:val="009107A7"/>
    <w:rsid w:val="00911448"/>
    <w:rsid w:val="009158B0"/>
    <w:rsid w:val="009208F2"/>
    <w:rsid w:val="00922B5C"/>
    <w:rsid w:val="009255E3"/>
    <w:rsid w:val="00930939"/>
    <w:rsid w:val="009351DA"/>
    <w:rsid w:val="0093600C"/>
    <w:rsid w:val="0093709D"/>
    <w:rsid w:val="0094176E"/>
    <w:rsid w:val="00957CD2"/>
    <w:rsid w:val="00961A2B"/>
    <w:rsid w:val="00962CE1"/>
    <w:rsid w:val="009652E1"/>
    <w:rsid w:val="00967508"/>
    <w:rsid w:val="00971151"/>
    <w:rsid w:val="00973EE1"/>
    <w:rsid w:val="0097604E"/>
    <w:rsid w:val="00982C94"/>
    <w:rsid w:val="009845E9"/>
    <w:rsid w:val="00985573"/>
    <w:rsid w:val="00986875"/>
    <w:rsid w:val="00992D73"/>
    <w:rsid w:val="00993D3C"/>
    <w:rsid w:val="009A065A"/>
    <w:rsid w:val="009A2987"/>
    <w:rsid w:val="009A5227"/>
    <w:rsid w:val="009A67A3"/>
    <w:rsid w:val="009B0063"/>
    <w:rsid w:val="009B07E5"/>
    <w:rsid w:val="009B620A"/>
    <w:rsid w:val="009C10CA"/>
    <w:rsid w:val="009C7895"/>
    <w:rsid w:val="009D0191"/>
    <w:rsid w:val="009D0B66"/>
    <w:rsid w:val="009D2936"/>
    <w:rsid w:val="009D6D6E"/>
    <w:rsid w:val="009D71DB"/>
    <w:rsid w:val="009D7947"/>
    <w:rsid w:val="009E07F7"/>
    <w:rsid w:val="009E1B5C"/>
    <w:rsid w:val="009F3DA5"/>
    <w:rsid w:val="009F4688"/>
    <w:rsid w:val="009F4D60"/>
    <w:rsid w:val="00A04C7B"/>
    <w:rsid w:val="00A071C8"/>
    <w:rsid w:val="00A10417"/>
    <w:rsid w:val="00A136E1"/>
    <w:rsid w:val="00A16DEC"/>
    <w:rsid w:val="00A2389B"/>
    <w:rsid w:val="00A30038"/>
    <w:rsid w:val="00A33403"/>
    <w:rsid w:val="00A36F9E"/>
    <w:rsid w:val="00A40B2F"/>
    <w:rsid w:val="00A475E9"/>
    <w:rsid w:val="00A51704"/>
    <w:rsid w:val="00A53A00"/>
    <w:rsid w:val="00A556E7"/>
    <w:rsid w:val="00A56461"/>
    <w:rsid w:val="00A57077"/>
    <w:rsid w:val="00A609E9"/>
    <w:rsid w:val="00A62890"/>
    <w:rsid w:val="00A6376D"/>
    <w:rsid w:val="00A75855"/>
    <w:rsid w:val="00A76196"/>
    <w:rsid w:val="00A7692C"/>
    <w:rsid w:val="00A80A46"/>
    <w:rsid w:val="00A85D0D"/>
    <w:rsid w:val="00A866FA"/>
    <w:rsid w:val="00A9511E"/>
    <w:rsid w:val="00A95E7A"/>
    <w:rsid w:val="00A97C0C"/>
    <w:rsid w:val="00AA1154"/>
    <w:rsid w:val="00AA1EA7"/>
    <w:rsid w:val="00AA7350"/>
    <w:rsid w:val="00AB09C7"/>
    <w:rsid w:val="00AB1889"/>
    <w:rsid w:val="00AB192F"/>
    <w:rsid w:val="00AB1ACC"/>
    <w:rsid w:val="00AB30C0"/>
    <w:rsid w:val="00AB493C"/>
    <w:rsid w:val="00AB580A"/>
    <w:rsid w:val="00AB72D2"/>
    <w:rsid w:val="00AC1D63"/>
    <w:rsid w:val="00AC5626"/>
    <w:rsid w:val="00AC70CC"/>
    <w:rsid w:val="00AC716F"/>
    <w:rsid w:val="00AD21C3"/>
    <w:rsid w:val="00AE46C1"/>
    <w:rsid w:val="00AE470C"/>
    <w:rsid w:val="00AE4AD1"/>
    <w:rsid w:val="00AE587F"/>
    <w:rsid w:val="00AE648A"/>
    <w:rsid w:val="00AE7A00"/>
    <w:rsid w:val="00AF1269"/>
    <w:rsid w:val="00AF4DDD"/>
    <w:rsid w:val="00AF528F"/>
    <w:rsid w:val="00AF73CA"/>
    <w:rsid w:val="00AF768F"/>
    <w:rsid w:val="00B00E5A"/>
    <w:rsid w:val="00B013C9"/>
    <w:rsid w:val="00B021BB"/>
    <w:rsid w:val="00B0332B"/>
    <w:rsid w:val="00B066C3"/>
    <w:rsid w:val="00B13737"/>
    <w:rsid w:val="00B17BAA"/>
    <w:rsid w:val="00B21AF9"/>
    <w:rsid w:val="00B2573F"/>
    <w:rsid w:val="00B265AC"/>
    <w:rsid w:val="00B31007"/>
    <w:rsid w:val="00B358F2"/>
    <w:rsid w:val="00B373FD"/>
    <w:rsid w:val="00B37BC4"/>
    <w:rsid w:val="00B40F3C"/>
    <w:rsid w:val="00B47BA2"/>
    <w:rsid w:val="00B52360"/>
    <w:rsid w:val="00B54742"/>
    <w:rsid w:val="00B5612B"/>
    <w:rsid w:val="00B5667A"/>
    <w:rsid w:val="00B57899"/>
    <w:rsid w:val="00B669CA"/>
    <w:rsid w:val="00B66AE2"/>
    <w:rsid w:val="00B67947"/>
    <w:rsid w:val="00B71510"/>
    <w:rsid w:val="00B73C26"/>
    <w:rsid w:val="00B8112A"/>
    <w:rsid w:val="00B836A2"/>
    <w:rsid w:val="00B85279"/>
    <w:rsid w:val="00B85A7B"/>
    <w:rsid w:val="00B87A1A"/>
    <w:rsid w:val="00B930AF"/>
    <w:rsid w:val="00B94C9C"/>
    <w:rsid w:val="00B94EB2"/>
    <w:rsid w:val="00BA2C04"/>
    <w:rsid w:val="00BA56C0"/>
    <w:rsid w:val="00BA5FFA"/>
    <w:rsid w:val="00BA785F"/>
    <w:rsid w:val="00BB01FA"/>
    <w:rsid w:val="00BB2A41"/>
    <w:rsid w:val="00BC4E11"/>
    <w:rsid w:val="00BC6165"/>
    <w:rsid w:val="00BC7DAA"/>
    <w:rsid w:val="00BE0ED3"/>
    <w:rsid w:val="00BE5E1C"/>
    <w:rsid w:val="00BE6D4A"/>
    <w:rsid w:val="00BF3DDC"/>
    <w:rsid w:val="00BF4B33"/>
    <w:rsid w:val="00BF507A"/>
    <w:rsid w:val="00BF6A71"/>
    <w:rsid w:val="00C02441"/>
    <w:rsid w:val="00C06F80"/>
    <w:rsid w:val="00C07E5D"/>
    <w:rsid w:val="00C13596"/>
    <w:rsid w:val="00C14659"/>
    <w:rsid w:val="00C17B90"/>
    <w:rsid w:val="00C20CF7"/>
    <w:rsid w:val="00C21056"/>
    <w:rsid w:val="00C2200C"/>
    <w:rsid w:val="00C22648"/>
    <w:rsid w:val="00C22FCA"/>
    <w:rsid w:val="00C2755C"/>
    <w:rsid w:val="00C3193C"/>
    <w:rsid w:val="00C3193D"/>
    <w:rsid w:val="00C3217B"/>
    <w:rsid w:val="00C32E97"/>
    <w:rsid w:val="00C36A3A"/>
    <w:rsid w:val="00C42E75"/>
    <w:rsid w:val="00C467FA"/>
    <w:rsid w:val="00C4722E"/>
    <w:rsid w:val="00C552C3"/>
    <w:rsid w:val="00C56A88"/>
    <w:rsid w:val="00C61AD8"/>
    <w:rsid w:val="00C63F58"/>
    <w:rsid w:val="00C64A3F"/>
    <w:rsid w:val="00C77FA7"/>
    <w:rsid w:val="00C82D39"/>
    <w:rsid w:val="00C92785"/>
    <w:rsid w:val="00C96D1F"/>
    <w:rsid w:val="00CA3019"/>
    <w:rsid w:val="00CA65A9"/>
    <w:rsid w:val="00CA6CB0"/>
    <w:rsid w:val="00CA70EC"/>
    <w:rsid w:val="00CB3249"/>
    <w:rsid w:val="00CB3ADE"/>
    <w:rsid w:val="00CB4162"/>
    <w:rsid w:val="00CC3B53"/>
    <w:rsid w:val="00CD0D38"/>
    <w:rsid w:val="00CD11E0"/>
    <w:rsid w:val="00CD4AF6"/>
    <w:rsid w:val="00CD570E"/>
    <w:rsid w:val="00CE2944"/>
    <w:rsid w:val="00CE52DA"/>
    <w:rsid w:val="00CE5E3A"/>
    <w:rsid w:val="00CE752E"/>
    <w:rsid w:val="00CE7A23"/>
    <w:rsid w:val="00CF1472"/>
    <w:rsid w:val="00CF1C84"/>
    <w:rsid w:val="00CF2C87"/>
    <w:rsid w:val="00CF5BC0"/>
    <w:rsid w:val="00D0131E"/>
    <w:rsid w:val="00D023FD"/>
    <w:rsid w:val="00D067B2"/>
    <w:rsid w:val="00D10B0F"/>
    <w:rsid w:val="00D10CAD"/>
    <w:rsid w:val="00D20454"/>
    <w:rsid w:val="00D20BA3"/>
    <w:rsid w:val="00D27CF7"/>
    <w:rsid w:val="00D32306"/>
    <w:rsid w:val="00D35A31"/>
    <w:rsid w:val="00D433E3"/>
    <w:rsid w:val="00D54B4B"/>
    <w:rsid w:val="00D56EA2"/>
    <w:rsid w:val="00D70DA7"/>
    <w:rsid w:val="00D71F96"/>
    <w:rsid w:val="00D72972"/>
    <w:rsid w:val="00D75427"/>
    <w:rsid w:val="00D82A96"/>
    <w:rsid w:val="00D933C9"/>
    <w:rsid w:val="00DA5159"/>
    <w:rsid w:val="00DA65F4"/>
    <w:rsid w:val="00DA71BC"/>
    <w:rsid w:val="00DA7A22"/>
    <w:rsid w:val="00DB08AD"/>
    <w:rsid w:val="00DB1F30"/>
    <w:rsid w:val="00DC03B1"/>
    <w:rsid w:val="00DC04A0"/>
    <w:rsid w:val="00DC0AD3"/>
    <w:rsid w:val="00DC1222"/>
    <w:rsid w:val="00DC12FA"/>
    <w:rsid w:val="00DC3CEF"/>
    <w:rsid w:val="00DC4745"/>
    <w:rsid w:val="00DD048A"/>
    <w:rsid w:val="00DD0EC2"/>
    <w:rsid w:val="00DD373B"/>
    <w:rsid w:val="00DD7648"/>
    <w:rsid w:val="00DE046E"/>
    <w:rsid w:val="00DE243D"/>
    <w:rsid w:val="00DE2F1F"/>
    <w:rsid w:val="00DE3E88"/>
    <w:rsid w:val="00DE666E"/>
    <w:rsid w:val="00DF185D"/>
    <w:rsid w:val="00DF256A"/>
    <w:rsid w:val="00DF377D"/>
    <w:rsid w:val="00DF5702"/>
    <w:rsid w:val="00E00265"/>
    <w:rsid w:val="00E00D99"/>
    <w:rsid w:val="00E05714"/>
    <w:rsid w:val="00E05EF7"/>
    <w:rsid w:val="00E06D1D"/>
    <w:rsid w:val="00E10ED2"/>
    <w:rsid w:val="00E1160B"/>
    <w:rsid w:val="00E136BD"/>
    <w:rsid w:val="00E151DF"/>
    <w:rsid w:val="00E15FE0"/>
    <w:rsid w:val="00E204D9"/>
    <w:rsid w:val="00E20618"/>
    <w:rsid w:val="00E21ECD"/>
    <w:rsid w:val="00E3289B"/>
    <w:rsid w:val="00E36D5C"/>
    <w:rsid w:val="00E4692F"/>
    <w:rsid w:val="00E50303"/>
    <w:rsid w:val="00E5048F"/>
    <w:rsid w:val="00E515FB"/>
    <w:rsid w:val="00E53077"/>
    <w:rsid w:val="00E542A0"/>
    <w:rsid w:val="00E554C7"/>
    <w:rsid w:val="00E5685E"/>
    <w:rsid w:val="00E610C8"/>
    <w:rsid w:val="00E67B67"/>
    <w:rsid w:val="00E67D4B"/>
    <w:rsid w:val="00E741F8"/>
    <w:rsid w:val="00E761BC"/>
    <w:rsid w:val="00E77571"/>
    <w:rsid w:val="00E80A62"/>
    <w:rsid w:val="00E81619"/>
    <w:rsid w:val="00E84CFE"/>
    <w:rsid w:val="00E855D6"/>
    <w:rsid w:val="00E86C6D"/>
    <w:rsid w:val="00E92F3B"/>
    <w:rsid w:val="00E9706B"/>
    <w:rsid w:val="00EA0DC0"/>
    <w:rsid w:val="00EA17F1"/>
    <w:rsid w:val="00EA1F93"/>
    <w:rsid w:val="00EB0A85"/>
    <w:rsid w:val="00EB1021"/>
    <w:rsid w:val="00EB3ABB"/>
    <w:rsid w:val="00EB69AB"/>
    <w:rsid w:val="00ED63B2"/>
    <w:rsid w:val="00EF5134"/>
    <w:rsid w:val="00EF797F"/>
    <w:rsid w:val="00F00A36"/>
    <w:rsid w:val="00F0371E"/>
    <w:rsid w:val="00F04A4F"/>
    <w:rsid w:val="00F105FE"/>
    <w:rsid w:val="00F12438"/>
    <w:rsid w:val="00F1344E"/>
    <w:rsid w:val="00F13F77"/>
    <w:rsid w:val="00F15401"/>
    <w:rsid w:val="00F15422"/>
    <w:rsid w:val="00F24B6F"/>
    <w:rsid w:val="00F25086"/>
    <w:rsid w:val="00F3040B"/>
    <w:rsid w:val="00F31116"/>
    <w:rsid w:val="00F31434"/>
    <w:rsid w:val="00F34DB4"/>
    <w:rsid w:val="00F352A0"/>
    <w:rsid w:val="00F404BE"/>
    <w:rsid w:val="00F42058"/>
    <w:rsid w:val="00F45888"/>
    <w:rsid w:val="00F45F3E"/>
    <w:rsid w:val="00F46901"/>
    <w:rsid w:val="00F52753"/>
    <w:rsid w:val="00F53EA5"/>
    <w:rsid w:val="00F66025"/>
    <w:rsid w:val="00F66A25"/>
    <w:rsid w:val="00F67E89"/>
    <w:rsid w:val="00F7690B"/>
    <w:rsid w:val="00F76CEB"/>
    <w:rsid w:val="00F80CEA"/>
    <w:rsid w:val="00F857B1"/>
    <w:rsid w:val="00F85C24"/>
    <w:rsid w:val="00F9112E"/>
    <w:rsid w:val="00F96824"/>
    <w:rsid w:val="00F96A03"/>
    <w:rsid w:val="00FA261A"/>
    <w:rsid w:val="00FA3884"/>
    <w:rsid w:val="00FA45ED"/>
    <w:rsid w:val="00FB1357"/>
    <w:rsid w:val="00FB2256"/>
    <w:rsid w:val="00FC04C6"/>
    <w:rsid w:val="00FC1153"/>
    <w:rsid w:val="00FC290B"/>
    <w:rsid w:val="00FC3517"/>
    <w:rsid w:val="00FC3735"/>
    <w:rsid w:val="00FC550E"/>
    <w:rsid w:val="00FC6F48"/>
    <w:rsid w:val="00FD49E3"/>
    <w:rsid w:val="00FD6BB5"/>
    <w:rsid w:val="00FE0A86"/>
    <w:rsid w:val="00FE22BB"/>
    <w:rsid w:val="00FE3AF3"/>
    <w:rsid w:val="00FE623E"/>
    <w:rsid w:val="00FE64A8"/>
    <w:rsid w:val="00FE71B7"/>
    <w:rsid w:val="00FF262D"/>
    <w:rsid w:val="00FF3237"/>
    <w:rsid w:val="00FF387A"/>
    <w:rsid w:val="00FF6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1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0B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40B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F768F"/>
    <w:rPr>
      <w:color w:val="0000FF" w:themeColor="hyperlink"/>
      <w:u w:val="single"/>
    </w:rPr>
  </w:style>
  <w:style w:type="character" w:customStyle="1" w:styleId="ql-details-short-desc">
    <w:name w:val="ql-details-short-desc"/>
    <w:basedOn w:val="Fuentedeprrafopredeter"/>
    <w:rsid w:val="002571F7"/>
  </w:style>
  <w:style w:type="character" w:customStyle="1" w:styleId="Refdenotaalpie1">
    <w:name w:val="Ref. de nota al pie1"/>
    <w:rsid w:val="00A97C0C"/>
    <w:rPr>
      <w:vertAlign w:val="superscript"/>
    </w:rPr>
  </w:style>
  <w:style w:type="character" w:customStyle="1" w:styleId="hps">
    <w:name w:val="hps"/>
    <w:rsid w:val="00DE046E"/>
  </w:style>
  <w:style w:type="paragraph" w:styleId="Textodeglobo">
    <w:name w:val="Balloon Text"/>
    <w:basedOn w:val="Normal"/>
    <w:link w:val="TextodegloboCar"/>
    <w:uiPriority w:val="99"/>
    <w:semiHidden/>
    <w:unhideWhenUsed/>
    <w:rsid w:val="00DE0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210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10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10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10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1056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B4162"/>
    <w:rPr>
      <w:color w:val="808080"/>
    </w:rPr>
  </w:style>
  <w:style w:type="table" w:styleId="Listamedia2">
    <w:name w:val="Medium List 2"/>
    <w:basedOn w:val="Tablanormal"/>
    <w:uiPriority w:val="66"/>
    <w:rsid w:val="00922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9D0191"/>
  </w:style>
  <w:style w:type="table" w:styleId="Listamedia1">
    <w:name w:val="Medium List 1"/>
    <w:basedOn w:val="Tablanormal"/>
    <w:uiPriority w:val="65"/>
    <w:rsid w:val="00216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ombreadoclaro">
    <w:name w:val="Light Shading"/>
    <w:basedOn w:val="Tablanormal"/>
    <w:uiPriority w:val="60"/>
    <w:rsid w:val="007D48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">
    <w:name w:val="Light Grid"/>
    <w:basedOn w:val="Tablanormal"/>
    <w:uiPriority w:val="62"/>
    <w:rsid w:val="00062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110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09F"/>
  </w:style>
  <w:style w:type="paragraph" w:styleId="Piedepgina">
    <w:name w:val="footer"/>
    <w:basedOn w:val="Normal"/>
    <w:link w:val="PiedepginaCar"/>
    <w:uiPriority w:val="99"/>
    <w:unhideWhenUsed/>
    <w:rsid w:val="001110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09F"/>
  </w:style>
  <w:style w:type="character" w:styleId="Nmerodelnea">
    <w:name w:val="line number"/>
    <w:basedOn w:val="Fuentedeprrafopredeter"/>
    <w:uiPriority w:val="99"/>
    <w:semiHidden/>
    <w:unhideWhenUsed/>
    <w:rsid w:val="009E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0BB4"/>
    <w:pPr>
      <w:ind w:left="720"/>
      <w:contextualSpacing/>
    </w:pPr>
  </w:style>
  <w:style w:type="table" w:styleId="Tablaconcuadrcula">
    <w:name w:val="Table Grid"/>
    <w:basedOn w:val="Tablanormal"/>
    <w:uiPriority w:val="59"/>
    <w:rsid w:val="00640B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F768F"/>
    <w:rPr>
      <w:color w:val="0000FF" w:themeColor="hyperlink"/>
      <w:u w:val="single"/>
    </w:rPr>
  </w:style>
  <w:style w:type="character" w:customStyle="1" w:styleId="ql-details-short-desc">
    <w:name w:val="ql-details-short-desc"/>
    <w:basedOn w:val="Fuentedeprrafopredeter"/>
    <w:rsid w:val="002571F7"/>
  </w:style>
  <w:style w:type="character" w:customStyle="1" w:styleId="Refdenotaalpie1">
    <w:name w:val="Ref. de nota al pie1"/>
    <w:rsid w:val="00A97C0C"/>
    <w:rPr>
      <w:vertAlign w:val="superscript"/>
    </w:rPr>
  </w:style>
  <w:style w:type="character" w:customStyle="1" w:styleId="hps">
    <w:name w:val="hps"/>
    <w:rsid w:val="00DE046E"/>
  </w:style>
  <w:style w:type="paragraph" w:styleId="Textodeglobo">
    <w:name w:val="Balloon Text"/>
    <w:basedOn w:val="Normal"/>
    <w:link w:val="TextodegloboCar"/>
    <w:uiPriority w:val="99"/>
    <w:semiHidden/>
    <w:unhideWhenUsed/>
    <w:rsid w:val="00DE0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4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3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C210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210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210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10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21056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B4162"/>
    <w:rPr>
      <w:color w:val="808080"/>
    </w:rPr>
  </w:style>
  <w:style w:type="table" w:styleId="Listamedia2">
    <w:name w:val="Medium List 2"/>
    <w:basedOn w:val="Tablanormal"/>
    <w:uiPriority w:val="66"/>
    <w:rsid w:val="00922B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converted-space">
    <w:name w:val="apple-converted-space"/>
    <w:basedOn w:val="Fuentedeprrafopredeter"/>
    <w:rsid w:val="009D0191"/>
  </w:style>
  <w:style w:type="table" w:styleId="Listamedia1">
    <w:name w:val="Medium List 1"/>
    <w:basedOn w:val="Tablanormal"/>
    <w:uiPriority w:val="65"/>
    <w:rsid w:val="0021682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ombreadoclaro">
    <w:name w:val="Light Shading"/>
    <w:basedOn w:val="Tablanormal"/>
    <w:uiPriority w:val="60"/>
    <w:rsid w:val="007D48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">
    <w:name w:val="Light Grid"/>
    <w:basedOn w:val="Tablanormal"/>
    <w:uiPriority w:val="62"/>
    <w:rsid w:val="00062C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110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09F"/>
  </w:style>
  <w:style w:type="paragraph" w:styleId="Piedepgina">
    <w:name w:val="footer"/>
    <w:basedOn w:val="Normal"/>
    <w:link w:val="PiedepginaCar"/>
    <w:uiPriority w:val="99"/>
    <w:unhideWhenUsed/>
    <w:rsid w:val="001110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09F"/>
  </w:style>
  <w:style w:type="character" w:styleId="Nmerodelnea">
    <w:name w:val="line number"/>
    <w:basedOn w:val="Fuentedeprrafopredeter"/>
    <w:uiPriority w:val="99"/>
    <w:semiHidden/>
    <w:unhideWhenUsed/>
    <w:rsid w:val="009E07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41531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9736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Estefania\Jovenes%20Investigadores\Bitacora\5.%20Noviembre%2030%20de%202013_Fermentaci&#243;n%20y%20encapsulaci&#243;n\5.%20Noviembre%2030%20de%202013_Fermentaci&#243;n%20y%20encapsulaci&#243;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Estefania\Jovenes%20Investigadores\Bitacora\5.%20Noviembre%2030%20de%202013_Fermentaci&#243;n%20y%20encapsulaci&#243;n\5.%20Noviembre%2030%20de%202013_Fermentaci&#243;n%20y%20encapsulaci&#243;n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uario\Dropbox\Estefania\Jovenes%20Investigadores\Bitacora\5.%20Noviembre%2030%20de%202013_Fermentaci&#243;n%20y%20encapsulaci&#243;n\5.%20Noviembre%2030%20de%202013_Fermentaci&#243;n%20y%20encapsulaci&#243;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Recuentos!$C$69</c:f>
              <c:strCache>
                <c:ptCount val="1"/>
                <c:pt idx="0">
                  <c:v>CL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500"/>
                      <a:t>Aa</a:t>
                    </a:r>
                    <a:endParaRPr lang="en-US" sz="700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500"/>
                      <a:t>Aa</a:t>
                    </a:r>
                    <a:endParaRPr lang="en-US" sz="700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Recuentos!$V$68:$V$72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0</c:v>
                  </c:pt>
                  <c:pt idx="2">
                    <c:v>1.7172593257387621</c:v>
                  </c:pt>
                  <c:pt idx="3">
                    <c:v>1.7172593257387621</c:v>
                  </c:pt>
                  <c:pt idx="4">
                    <c:v>1.7172593257387621</c:v>
                  </c:pt>
                </c:numCache>
              </c:numRef>
            </c:plus>
            <c:minus>
              <c:numRef>
                <c:f>Recuentos!$V$68:$V$72</c:f>
                <c:numCache>
                  <c:formatCode>General</c:formatCode>
                  <c:ptCount val="5"/>
                  <c:pt idx="0">
                    <c:v>0</c:v>
                  </c:pt>
                  <c:pt idx="1">
                    <c:v>0</c:v>
                  </c:pt>
                  <c:pt idx="2">
                    <c:v>1.7172593257387621</c:v>
                  </c:pt>
                  <c:pt idx="3">
                    <c:v>1.7172593257387621</c:v>
                  </c:pt>
                  <c:pt idx="4">
                    <c:v>1.7172593257387621</c:v>
                  </c:pt>
                </c:numCache>
              </c:numRef>
            </c:minus>
          </c:errBars>
          <c:val>
            <c:numRef>
              <c:f>Recuentos!$C$70:$C$74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13.642857142857141</c:v>
                </c:pt>
                <c:pt idx="3">
                  <c:v>12.142857142857141</c:v>
                </c:pt>
                <c:pt idx="4">
                  <c:v>10.642857142857141</c:v>
                </c:pt>
              </c:numCache>
            </c:numRef>
          </c:val>
        </c:ser>
        <c:ser>
          <c:idx val="1"/>
          <c:order val="1"/>
          <c:tx>
            <c:strRef>
              <c:f>Recuentos!$D$69</c:f>
              <c:strCache>
                <c:ptCount val="1"/>
                <c:pt idx="0">
                  <c:v>AV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500"/>
                      <a:t>Aab</a:t>
                    </a:r>
                    <a:endParaRPr lang="en-US" sz="700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500"/>
                      <a:t>Ab</a:t>
                    </a:r>
                    <a:endParaRPr lang="en-US" sz="700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Recuentos!$W$68:$W$72</c:f>
                <c:numCache>
                  <c:formatCode>General</c:formatCode>
                  <c:ptCount val="5"/>
                  <c:pt idx="0">
                    <c:v>4.0406101782088388</c:v>
                  </c:pt>
                  <c:pt idx="1">
                    <c:v>3.5207871534575377</c:v>
                  </c:pt>
                  <c:pt idx="2">
                    <c:v>1.4009414851453295E-2</c:v>
                  </c:pt>
                  <c:pt idx="3">
                    <c:v>1.4009414851453295E-2</c:v>
                  </c:pt>
                  <c:pt idx="4">
                    <c:v>1.4009414851453295E-2</c:v>
                  </c:pt>
                </c:numCache>
              </c:numRef>
            </c:plus>
            <c:minus>
              <c:numRef>
                <c:f>Recuentos!$W$68:$W$72</c:f>
                <c:numCache>
                  <c:formatCode>General</c:formatCode>
                  <c:ptCount val="5"/>
                  <c:pt idx="0">
                    <c:v>4.0406101782088388</c:v>
                  </c:pt>
                  <c:pt idx="1">
                    <c:v>3.5207871534575377</c:v>
                  </c:pt>
                  <c:pt idx="2">
                    <c:v>1.4009414851453295E-2</c:v>
                  </c:pt>
                  <c:pt idx="3">
                    <c:v>1.4009414851453295E-2</c:v>
                  </c:pt>
                  <c:pt idx="4">
                    <c:v>1.4009414851453295E-2</c:v>
                  </c:pt>
                </c:numCache>
              </c:numRef>
            </c:minus>
          </c:errBars>
          <c:cat>
            <c:numRef>
              <c:f>Recuentos!$B$70:$B$74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Recuentos!$D$70:$D$74</c:f>
              <c:numCache>
                <c:formatCode>General</c:formatCode>
                <c:ptCount val="5"/>
                <c:pt idx="0">
                  <c:v>87.506517205422313</c:v>
                </c:pt>
                <c:pt idx="1">
                  <c:v>63.203858185609995</c:v>
                </c:pt>
                <c:pt idx="2">
                  <c:v>23.30552659019807</c:v>
                </c:pt>
                <c:pt idx="3">
                  <c:v>15.433212996389894</c:v>
                </c:pt>
                <c:pt idx="4">
                  <c:v>7.5813347236704907</c:v>
                </c:pt>
              </c:numCache>
            </c:numRef>
          </c:val>
        </c:ser>
        <c:ser>
          <c:idx val="3"/>
          <c:order val="2"/>
          <c:tx>
            <c:strRef>
              <c:f>Recuentos!$F$69</c:f>
              <c:strCache>
                <c:ptCount val="1"/>
                <c:pt idx="0">
                  <c:v>AA15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500"/>
                      <a:t>Ab</a:t>
                    </a:r>
                    <a:endParaRPr lang="en-US" sz="700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500"/>
                      <a:t>Ab</a:t>
                    </a:r>
                    <a:endParaRPr lang="en-US" sz="700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Recuentos!$X$68:$X$72</c:f>
                <c:numCache>
                  <c:formatCode>General</c:formatCode>
                  <c:ptCount val="5"/>
                  <c:pt idx="0">
                    <c:v>1.7172593257387585</c:v>
                  </c:pt>
                  <c:pt idx="1">
                    <c:v>2.6544154455386577</c:v>
                  </c:pt>
                  <c:pt idx="2">
                    <c:v>0.99945197299428512</c:v>
                  </c:pt>
                  <c:pt idx="3">
                    <c:v>0.99945197299428512</c:v>
                  </c:pt>
                  <c:pt idx="4">
                    <c:v>0.99945197299428512</c:v>
                  </c:pt>
                </c:numCache>
              </c:numRef>
            </c:plus>
            <c:minus>
              <c:numRef>
                <c:f>Recuentos!$X$68:$X$72</c:f>
                <c:numCache>
                  <c:formatCode>General</c:formatCode>
                  <c:ptCount val="5"/>
                  <c:pt idx="0">
                    <c:v>1.7172593257387585</c:v>
                  </c:pt>
                  <c:pt idx="1">
                    <c:v>2.6544154455386577</c:v>
                  </c:pt>
                  <c:pt idx="2">
                    <c:v>0.99945197299428512</c:v>
                  </c:pt>
                  <c:pt idx="3">
                    <c:v>0.99945197299428512</c:v>
                  </c:pt>
                  <c:pt idx="4">
                    <c:v>0.99945197299428512</c:v>
                  </c:pt>
                </c:numCache>
              </c:numRef>
            </c:minus>
          </c:errBars>
          <c:cat>
            <c:numRef>
              <c:f>Recuentos!$B$70:$B$74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Recuentos!$F$70:$F$74</c:f>
              <c:numCache>
                <c:formatCode>General</c:formatCode>
                <c:ptCount val="5"/>
                <c:pt idx="0">
                  <c:v>63.934394409937894</c:v>
                </c:pt>
                <c:pt idx="1">
                  <c:v>39.712732919254663</c:v>
                </c:pt>
                <c:pt idx="2">
                  <c:v>7.0322204968944124</c:v>
                </c:pt>
                <c:pt idx="3">
                  <c:v>6.3876651982378894</c:v>
                </c:pt>
                <c:pt idx="4">
                  <c:v>5.7313664596273446</c:v>
                </c:pt>
              </c:numCache>
            </c:numRef>
          </c:val>
        </c:ser>
        <c:ser>
          <c:idx val="2"/>
          <c:order val="3"/>
          <c:tx>
            <c:strRef>
              <c:f>Recuentos!$E$69</c:f>
              <c:strCache>
                <c:ptCount val="1"/>
                <c:pt idx="0">
                  <c:v>AA10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 sz="500"/>
                      <a:t>Ac</a:t>
                    </a:r>
                    <a:endParaRPr lang="en-US" sz="700"/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500"/>
                      <a:t>Bc</a:t>
                    </a:r>
                    <a:endParaRPr lang="en-US" sz="700"/>
                  </a:p>
                </c:rich>
              </c:tx>
              <c:showVal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dLbl>
              <c:idx val="4"/>
              <c:layout>
                <c:manualLayout>
                  <c:x val="-2.64550264550265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500"/>
                      <a:t>Ba</a:t>
                    </a:r>
                    <a:endParaRPr lang="en-US" sz="700"/>
                  </a:p>
                </c:rich>
              </c:tx>
              <c:showVal val="1"/>
            </c:dLbl>
            <c:showVal val="1"/>
          </c:dLbls>
          <c:errBars>
            <c:errBarType val="both"/>
            <c:errValType val="cust"/>
            <c:plus>
              <c:numRef>
                <c:f>Recuentos!$Y$68:$Y$72</c:f>
                <c:numCache>
                  <c:formatCode>General</c:formatCode>
                  <c:ptCount val="5"/>
                  <c:pt idx="0">
                    <c:v>2.525381361380536</c:v>
                  </c:pt>
                  <c:pt idx="1">
                    <c:v>1.4009414851453932</c:v>
                  </c:pt>
                  <c:pt idx="2">
                    <c:v>0.48092045055855237</c:v>
                  </c:pt>
                  <c:pt idx="3">
                    <c:v>0.48092045055855237</c:v>
                  </c:pt>
                  <c:pt idx="4">
                    <c:v>0.48092045055855237</c:v>
                  </c:pt>
                </c:numCache>
              </c:numRef>
            </c:plus>
            <c:minus>
              <c:numRef>
                <c:f>Recuentos!$Y$68:$Y$72</c:f>
                <c:numCache>
                  <c:formatCode>General</c:formatCode>
                  <c:ptCount val="5"/>
                  <c:pt idx="0">
                    <c:v>2.525381361380536</c:v>
                  </c:pt>
                  <c:pt idx="1">
                    <c:v>1.4009414851453932</c:v>
                  </c:pt>
                  <c:pt idx="2">
                    <c:v>0.48092045055855237</c:v>
                  </c:pt>
                  <c:pt idx="3">
                    <c:v>0.48092045055855237</c:v>
                  </c:pt>
                  <c:pt idx="4">
                    <c:v>0.48092045055855237</c:v>
                  </c:pt>
                </c:numCache>
              </c:numRef>
            </c:minus>
          </c:errBars>
          <c:cat>
            <c:numRef>
              <c:f>Recuentos!$B$70:$B$74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Recuentos!$E$70:$E$74</c:f>
              <c:numCache>
                <c:formatCode>General</c:formatCode>
                <c:ptCount val="5"/>
                <c:pt idx="0">
                  <c:v>25.887927861612091</c:v>
                </c:pt>
                <c:pt idx="1">
                  <c:v>14.1493375046007</c:v>
                </c:pt>
                <c:pt idx="2">
                  <c:v>4.8928045638571778</c:v>
                </c:pt>
                <c:pt idx="3">
                  <c:v>4.79616306954438</c:v>
                </c:pt>
                <c:pt idx="4">
                  <c:v>4.7019345785792979</c:v>
                </c:pt>
              </c:numCache>
            </c:numRef>
          </c:val>
        </c:ser>
        <c:axId val="100374784"/>
        <c:axId val="122884480"/>
      </c:barChart>
      <c:catAx>
        <c:axId val="1003747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/>
                  <a:t>Tiempo (Semanas)</a:t>
                </a:r>
              </a:p>
            </c:rich>
          </c:tx>
        </c:title>
        <c:numFmt formatCode="General" sourceLinked="1"/>
        <c:majorTickMark val="none"/>
        <c:tickLblPos val="nextTo"/>
        <c:crossAx val="122884480"/>
        <c:crosses val="autoZero"/>
        <c:auto val="1"/>
        <c:lblAlgn val="ctr"/>
        <c:lblOffset val="100"/>
      </c:catAx>
      <c:valAx>
        <c:axId val="122884480"/>
        <c:scaling>
          <c:orientation val="minMax"/>
          <c:max val="110"/>
          <c:min val="0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s-CO"/>
                  <a:t>% de viabilidad de </a:t>
                </a:r>
                <a:r>
                  <a:rPr lang="es-CO" i="1"/>
                  <a:t>W. confusa</a:t>
                </a:r>
              </a:p>
            </c:rich>
          </c:tx>
        </c:title>
        <c:numFmt formatCode="General" sourceLinked="1"/>
        <c:tickLblPos val="nextTo"/>
        <c:crossAx val="100374784"/>
        <c:crosses val="autoZero"/>
        <c:crossBetween val="between"/>
      </c:valAx>
      <c:spPr>
        <a:noFill/>
        <a:ln w="25400">
          <a:noFill/>
        </a:ln>
      </c:spPr>
    </c:plotArea>
    <c:legend>
      <c:legendPos val="b"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es-CO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style val="1"/>
  <c:chart>
    <c:autoTitleDeleted val="1"/>
    <c:plotArea>
      <c:layout>
        <c:manualLayout>
          <c:layoutTarget val="inner"/>
          <c:xMode val="edge"/>
          <c:yMode val="edge"/>
          <c:x val="0.28241423535966093"/>
          <c:y val="5.1400554097404488E-2"/>
          <c:w val="0.60857372323271153"/>
          <c:h val="0.62796660834062412"/>
        </c:manualLayout>
      </c:layout>
      <c:scatterChart>
        <c:scatterStyle val="smoothMarker"/>
        <c:ser>
          <c:idx val="0"/>
          <c:order val="0"/>
          <c:tx>
            <c:strRef>
              <c:f>Recuentos!$D$86</c:f>
              <c:strCache>
                <c:ptCount val="1"/>
                <c:pt idx="0">
                  <c:v>CL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square"/>
            <c:size val="5"/>
            <c:spPr>
              <a:noFill/>
            </c:spPr>
          </c:marker>
          <c:xVal>
            <c:numRef>
              <c:f>Recuentos!$C$87:$C$92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Recuentos!$D$87:$D$92</c:f>
              <c:numCache>
                <c:formatCode>0.00E+00</c:formatCode>
                <c:ptCount val="6"/>
                <c:pt idx="0">
                  <c:v>700000000</c:v>
                </c:pt>
                <c:pt idx="1">
                  <c:v>720000000</c:v>
                </c:pt>
                <c:pt idx="2">
                  <c:v>780000000</c:v>
                </c:pt>
                <c:pt idx="3">
                  <c:v>95500000</c:v>
                </c:pt>
                <c:pt idx="4">
                  <c:v>85000000</c:v>
                </c:pt>
                <c:pt idx="5">
                  <c:v>74500000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Recuentos!$E$86</c:f>
              <c:strCache>
                <c:ptCount val="1"/>
                <c:pt idx="0">
                  <c:v>AV</c:v>
                </c:pt>
              </c:strCache>
            </c:strRef>
          </c:tx>
          <c:spPr>
            <a:ln w="15875">
              <a:solidFill>
                <a:schemeClr val="tx1"/>
              </a:solidFill>
            </a:ln>
          </c:spPr>
          <c:marker>
            <c:symbol val="squar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Recuentos!$C$87:$C$92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Recuentos!$E$87:$E$92</c:f>
              <c:numCache>
                <c:formatCode>0.00E+00</c:formatCode>
                <c:ptCount val="6"/>
                <c:pt idx="0">
                  <c:v>2770000000</c:v>
                </c:pt>
                <c:pt idx="1">
                  <c:v>2425000000</c:v>
                </c:pt>
                <c:pt idx="2">
                  <c:v>1750000000</c:v>
                </c:pt>
                <c:pt idx="3">
                  <c:v>645000000</c:v>
                </c:pt>
                <c:pt idx="4">
                  <c:v>428000000</c:v>
                </c:pt>
                <c:pt idx="5">
                  <c:v>210000000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Recuentos!$F$86</c:f>
              <c:strCache>
                <c:ptCount val="1"/>
                <c:pt idx="0">
                  <c:v>AA10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triangl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Recuentos!$C$87:$C$92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Recuentos!$F$87:$F$92</c:f>
              <c:numCache>
                <c:formatCode>0.00E+00</c:formatCode>
                <c:ptCount val="6"/>
                <c:pt idx="0">
                  <c:v>417000000</c:v>
                </c:pt>
                <c:pt idx="1">
                  <c:v>108000000</c:v>
                </c:pt>
                <c:pt idx="2">
                  <c:v>59000000</c:v>
                </c:pt>
                <c:pt idx="3">
                  <c:v>20400000</c:v>
                </c:pt>
                <c:pt idx="4">
                  <c:v>20000000</c:v>
                </c:pt>
                <c:pt idx="5">
                  <c:v>19600000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Recuentos!$G$86</c:f>
              <c:strCache>
                <c:ptCount val="1"/>
                <c:pt idx="0">
                  <c:v>AA15</c:v>
                </c:pt>
              </c:strCache>
            </c:strRef>
          </c:tx>
          <c:spPr>
            <a:ln w="12700">
              <a:solidFill>
                <a:schemeClr val="tx1"/>
              </a:solidFill>
            </a:ln>
          </c:spPr>
          <c:marker>
            <c:symbol val="triangl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Recuentos!$C$87:$C$92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Recuentos!$G$87:$G$92</c:f>
              <c:numCache>
                <c:formatCode>0.00E+00</c:formatCode>
                <c:ptCount val="6"/>
                <c:pt idx="0">
                  <c:v>22700000</c:v>
                </c:pt>
                <c:pt idx="1">
                  <c:v>14500000</c:v>
                </c:pt>
                <c:pt idx="2">
                  <c:v>9000000</c:v>
                </c:pt>
                <c:pt idx="3">
                  <c:v>1600000</c:v>
                </c:pt>
                <c:pt idx="4">
                  <c:v>1450000</c:v>
                </c:pt>
                <c:pt idx="5">
                  <c:v>1300000</c:v>
                </c:pt>
              </c:numCache>
            </c:numRef>
          </c:yVal>
          <c:smooth val="1"/>
        </c:ser>
        <c:axId val="122943744"/>
        <c:axId val="123024128"/>
      </c:scatterChart>
      <c:valAx>
        <c:axId val="122943744"/>
        <c:scaling>
          <c:orientation val="minMax"/>
          <c:max val="5"/>
          <c:min val="0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/>
                  <a:t>Tiempo (Semanas)</a:t>
                </a:r>
              </a:p>
            </c:rich>
          </c:tx>
        </c:title>
        <c:numFmt formatCode="General" sourceLinked="1"/>
        <c:majorTickMark val="none"/>
        <c:tickLblPos val="nextTo"/>
        <c:crossAx val="123024128"/>
        <c:crosses val="autoZero"/>
        <c:crossBetween val="midCat"/>
        <c:majorUnit val="1"/>
      </c:valAx>
      <c:valAx>
        <c:axId val="123024128"/>
        <c:scaling>
          <c:logBase val="10"/>
          <c:orientation val="minMax"/>
          <c:min val="100000"/>
        </c:scaling>
        <c:axPos val="l"/>
        <c:majorGridlines>
          <c:spPr>
            <a:ln>
              <a:noFill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es-CO"/>
                  <a:t>Recuento </a:t>
                </a:r>
                <a:r>
                  <a:rPr lang="es-CO" i="1"/>
                  <a:t>W. confusa </a:t>
                </a:r>
                <a:r>
                  <a:rPr lang="es-CO"/>
                  <a:t>(UFC/g)</a:t>
                </a:r>
              </a:p>
            </c:rich>
          </c:tx>
          <c:layout>
            <c:manualLayout>
              <c:xMode val="edge"/>
              <c:yMode val="edge"/>
              <c:x val="1.6481846019247601E-2"/>
              <c:y val="0.10357830271216098"/>
            </c:manualLayout>
          </c:layout>
        </c:title>
        <c:numFmt formatCode="0.0E+00" sourceLinked="0"/>
        <c:majorTickMark val="none"/>
        <c:tickLblPos val="nextTo"/>
        <c:crossAx val="122943744"/>
        <c:crosses val="autoZero"/>
        <c:crossBetween val="midCat"/>
      </c:valAx>
      <c:spPr>
        <a:noFill/>
      </c:spPr>
    </c:plotArea>
    <c:legend>
      <c:legendPos val="r"/>
      <c:layout>
        <c:manualLayout>
          <c:xMode val="edge"/>
          <c:yMode val="edge"/>
          <c:x val="0.12032579643140981"/>
          <c:y val="0.8696025792051586"/>
          <c:w val="0.84589569311673884"/>
          <c:h val="9.8757655293088831E-2"/>
        </c:manualLayout>
      </c:layout>
    </c:legend>
    <c:plotVisOnly val="1"/>
    <c:dispBlanksAs val="gap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s-CO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s-CO"/>
  <c:chart>
    <c:autoTitleDeleted val="1"/>
    <c:plotArea>
      <c:layout/>
      <c:scatterChart>
        <c:scatterStyle val="smoothMarker"/>
        <c:ser>
          <c:idx val="0"/>
          <c:order val="0"/>
          <c:tx>
            <c:strRef>
              <c:f>'Activividad de agua'!$D$14</c:f>
              <c:strCache>
                <c:ptCount val="1"/>
                <c:pt idx="0">
                  <c:v>CL</c:v>
                </c:pt>
              </c:strCache>
            </c:strRef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ymbol val="square"/>
            <c:size val="5"/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'Activividad de agua'!$C$16:$C$20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'Activividad de agua'!$D$16:$D$20</c:f>
              <c:numCache>
                <c:formatCode>0.000</c:formatCode>
                <c:ptCount val="5"/>
                <c:pt idx="0">
                  <c:v>0.54</c:v>
                </c:pt>
                <c:pt idx="1">
                  <c:v>0.67000000000000182</c:v>
                </c:pt>
                <c:pt idx="2" formatCode="General">
                  <c:v>0.62000000000000133</c:v>
                </c:pt>
                <c:pt idx="3" formatCode="General">
                  <c:v>0.64000000000000146</c:v>
                </c:pt>
                <c:pt idx="4" formatCode="General">
                  <c:v>0.78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'Activividad de agua'!$E$14</c:f>
              <c:strCache>
                <c:ptCount val="1"/>
                <c:pt idx="0">
                  <c:v>AV</c:v>
                </c:pt>
              </c:strCache>
            </c:strRef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'Activividad de agua'!$C$16:$C$20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'Activividad de agua'!$E$16:$E$20</c:f>
              <c:numCache>
                <c:formatCode>0.00</c:formatCode>
                <c:ptCount val="5"/>
                <c:pt idx="0">
                  <c:v>0.51</c:v>
                </c:pt>
                <c:pt idx="1">
                  <c:v>0.61000000000000065</c:v>
                </c:pt>
                <c:pt idx="2">
                  <c:v>0.60000000000000064</c:v>
                </c:pt>
                <c:pt idx="3" formatCode="General">
                  <c:v>0.62000000000000133</c:v>
                </c:pt>
                <c:pt idx="4" formatCode="General">
                  <c:v>0.81</c:v>
                </c:pt>
              </c:numCache>
            </c:numRef>
          </c:yVal>
          <c:smooth val="1"/>
        </c:ser>
        <c:ser>
          <c:idx val="2"/>
          <c:order val="2"/>
          <c:tx>
            <c:strRef>
              <c:f>'Activividad de agua'!$F$14</c:f>
              <c:strCache>
                <c:ptCount val="1"/>
                <c:pt idx="0">
                  <c:v>AA10</c:v>
                </c:pt>
              </c:strCache>
            </c:strRef>
          </c:tx>
          <c:spPr>
            <a:ln w="19050">
              <a:solidFill>
                <a:schemeClr val="tx1"/>
              </a:solidFill>
              <a:prstDash val="solid"/>
            </a:ln>
          </c:spPr>
          <c:marker>
            <c:spPr>
              <a:noFill/>
              <a:ln>
                <a:solidFill>
                  <a:schemeClr val="tx1"/>
                </a:solidFill>
              </a:ln>
            </c:spPr>
          </c:marker>
          <c:xVal>
            <c:numRef>
              <c:f>'Activividad de agua'!$C$16:$C$20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'Activividad de agua'!$F$16:$F$20</c:f>
              <c:numCache>
                <c:formatCode>0.00</c:formatCode>
                <c:ptCount val="5"/>
                <c:pt idx="0">
                  <c:v>0.52</c:v>
                </c:pt>
                <c:pt idx="1">
                  <c:v>0.56000000000000005</c:v>
                </c:pt>
                <c:pt idx="2">
                  <c:v>0.61000000000000065</c:v>
                </c:pt>
                <c:pt idx="3">
                  <c:v>0.62000000000000133</c:v>
                </c:pt>
                <c:pt idx="4">
                  <c:v>0.79</c:v>
                </c:pt>
              </c:numCache>
            </c:numRef>
          </c:yVal>
          <c:smooth val="1"/>
        </c:ser>
        <c:ser>
          <c:idx val="3"/>
          <c:order val="3"/>
          <c:tx>
            <c:strRef>
              <c:f>'Activividad de agua'!$G$14</c:f>
              <c:strCache>
                <c:ptCount val="1"/>
                <c:pt idx="0">
                  <c:v>AA15</c:v>
                </c:pt>
              </c:strCache>
            </c:strRef>
          </c:tx>
          <c:spPr>
            <a:ln w="15875">
              <a:solidFill>
                <a:schemeClr val="tx1"/>
              </a:solidFill>
              <a:prstDash val="solid"/>
            </a:ln>
          </c:spPr>
          <c:marker>
            <c:symbol val="triangle"/>
            <c:size val="5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</c:spPr>
          </c:marker>
          <c:xVal>
            <c:numRef>
              <c:f>'Activividad de agua'!$C$16:$C$20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xVal>
          <c:yVal>
            <c:numRef>
              <c:f>'Activividad de agua'!$G$16:$G$20</c:f>
              <c:numCache>
                <c:formatCode>0.000</c:formatCode>
                <c:ptCount val="5"/>
                <c:pt idx="0">
                  <c:v>0.47000000000000008</c:v>
                </c:pt>
                <c:pt idx="1">
                  <c:v>0.58000000000000007</c:v>
                </c:pt>
                <c:pt idx="2" formatCode="General">
                  <c:v>0.60000000000000064</c:v>
                </c:pt>
                <c:pt idx="3" formatCode="General">
                  <c:v>0.61000000000000065</c:v>
                </c:pt>
                <c:pt idx="4" formatCode="General">
                  <c:v>0.81</c:v>
                </c:pt>
              </c:numCache>
            </c:numRef>
          </c:yVal>
          <c:smooth val="1"/>
        </c:ser>
        <c:axId val="123038336"/>
        <c:axId val="123049088"/>
      </c:scatterChart>
      <c:valAx>
        <c:axId val="123038336"/>
        <c:scaling>
          <c:orientation val="minMax"/>
          <c:max val="5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s-CO"/>
                  <a:t>Tiempo (Semanas)</a:t>
                </a:r>
              </a:p>
            </c:rich>
          </c:tx>
        </c:title>
        <c:numFmt formatCode="General" sourceLinked="1"/>
        <c:majorTickMark val="none"/>
        <c:tickLblPos val="nextTo"/>
        <c:crossAx val="123049088"/>
        <c:crosses val="autoZero"/>
        <c:crossBetween val="midCat"/>
      </c:valAx>
      <c:valAx>
        <c:axId val="123049088"/>
        <c:scaling>
          <c:orientation val="minMax"/>
          <c:max val="0.85000000000000064"/>
          <c:min val="0.2"/>
        </c:scaling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s-CO"/>
                  <a:t>Actividad de agua </a:t>
                </a:r>
              </a:p>
            </c:rich>
          </c:tx>
          <c:layout>
            <c:manualLayout>
              <c:xMode val="edge"/>
              <c:yMode val="edge"/>
              <c:x val="1.6666666666666701E-2"/>
              <c:y val="0.24201245828579288"/>
            </c:manualLayout>
          </c:layout>
        </c:title>
        <c:numFmt formatCode="0.0" sourceLinked="0"/>
        <c:majorTickMark val="none"/>
        <c:tickLblPos val="nextTo"/>
        <c:crossAx val="123038336"/>
        <c:crosses val="autoZero"/>
        <c:crossBetween val="midCat"/>
        <c:majorUnit val="0.2"/>
        <c:minorUnit val="2.0000000000000011E-2"/>
      </c:valAx>
    </c:plotArea>
    <c:legend>
      <c:legendPos val="b"/>
    </c:legend>
    <c:plotVisOnly val="1"/>
    <c:dispBlanksAs val="gap"/>
  </c:chart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es-CO"/>
    </a:p>
  </c:tx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AB2EB-8B85-4D7D-AD4D-BE4770D5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4503</Words>
  <Characters>24769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revista</cp:lastModifiedBy>
  <cp:revision>22</cp:revision>
  <cp:lastPrinted>2014-08-22T13:52:00Z</cp:lastPrinted>
  <dcterms:created xsi:type="dcterms:W3CDTF">2015-04-22T20:09:00Z</dcterms:created>
  <dcterms:modified xsi:type="dcterms:W3CDTF">2015-05-26T19:46:00Z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sayito_88@hotmail.com@www.mendeley.com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(AMA)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