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ED" w:rsidRDefault="007548ED" w:rsidP="00892454">
      <w:pPr>
        <w:spacing w:after="0" w:line="240" w:lineRule="auto"/>
        <w:jc w:val="both"/>
        <w:rPr>
          <w:ins w:id="0" w:author="revista" w:date="2015-04-11T10:25:00Z"/>
          <w:rFonts w:ascii="Times New Roman" w:hAnsi="Times New Roman"/>
          <w:b/>
          <w:i/>
          <w:color w:val="000000"/>
          <w:sz w:val="24"/>
          <w:szCs w:val="24"/>
        </w:rPr>
      </w:pPr>
      <w:r w:rsidRPr="00DC3037">
        <w:rPr>
          <w:rFonts w:ascii="Times New Roman" w:hAnsi="Times New Roman"/>
          <w:b/>
          <w:color w:val="000000"/>
          <w:sz w:val="24"/>
          <w:szCs w:val="24"/>
        </w:rPr>
        <w:t xml:space="preserve">Caracterización </w:t>
      </w:r>
      <w:r w:rsidR="0018484F">
        <w:rPr>
          <w:rFonts w:ascii="Times New Roman" w:hAnsi="Times New Roman"/>
          <w:b/>
          <w:color w:val="000000"/>
          <w:sz w:val="24"/>
          <w:szCs w:val="24"/>
        </w:rPr>
        <w:t>m</w:t>
      </w:r>
      <w:r w:rsidR="0018484F" w:rsidRPr="00DC3037">
        <w:rPr>
          <w:rFonts w:ascii="Times New Roman" w:hAnsi="Times New Roman"/>
          <w:b/>
          <w:color w:val="000000"/>
          <w:sz w:val="24"/>
          <w:szCs w:val="24"/>
        </w:rPr>
        <w:t xml:space="preserve">olecular </w:t>
      </w:r>
      <w:r w:rsidRPr="00DC3037">
        <w:rPr>
          <w:rFonts w:ascii="Times New Roman" w:hAnsi="Times New Roman"/>
          <w:b/>
          <w:color w:val="000000"/>
          <w:sz w:val="24"/>
          <w:szCs w:val="24"/>
        </w:rPr>
        <w:t xml:space="preserve">con </w:t>
      </w:r>
      <w:proofErr w:type="spellStart"/>
      <w:r w:rsidR="0018484F">
        <w:rPr>
          <w:rFonts w:ascii="Times New Roman" w:hAnsi="Times New Roman"/>
          <w:b/>
          <w:color w:val="000000"/>
          <w:sz w:val="24"/>
          <w:szCs w:val="24"/>
        </w:rPr>
        <w:t>m</w:t>
      </w:r>
      <w:r w:rsidR="0018484F" w:rsidRPr="00DC3037">
        <w:rPr>
          <w:rFonts w:ascii="Times New Roman" w:hAnsi="Times New Roman"/>
          <w:b/>
          <w:color w:val="000000"/>
          <w:sz w:val="24"/>
          <w:szCs w:val="24"/>
        </w:rPr>
        <w:t>icrosatélites</w:t>
      </w:r>
      <w:proofErr w:type="spellEnd"/>
      <w:r w:rsidR="0018484F" w:rsidRPr="00DC3037">
        <w:rPr>
          <w:rFonts w:ascii="Times New Roman" w:hAnsi="Times New Roman"/>
          <w:b/>
          <w:color w:val="000000"/>
          <w:sz w:val="24"/>
          <w:szCs w:val="24"/>
        </w:rPr>
        <w:t xml:space="preserve"> </w:t>
      </w:r>
      <w:r w:rsidR="0018484F">
        <w:rPr>
          <w:rFonts w:ascii="Times New Roman" w:hAnsi="Times New Roman"/>
          <w:b/>
          <w:color w:val="000000"/>
          <w:sz w:val="24"/>
          <w:szCs w:val="24"/>
        </w:rPr>
        <w:t>a</w:t>
      </w:r>
      <w:r w:rsidR="0018484F" w:rsidRPr="00DC3037">
        <w:rPr>
          <w:rFonts w:ascii="Times New Roman" w:hAnsi="Times New Roman"/>
          <w:b/>
          <w:color w:val="000000"/>
          <w:sz w:val="24"/>
          <w:szCs w:val="24"/>
        </w:rPr>
        <w:t xml:space="preserve">mplificados </w:t>
      </w:r>
      <w:r w:rsidRPr="00DC3037">
        <w:rPr>
          <w:rFonts w:ascii="Times New Roman" w:hAnsi="Times New Roman"/>
          <w:b/>
          <w:color w:val="000000"/>
          <w:sz w:val="24"/>
          <w:szCs w:val="24"/>
        </w:rPr>
        <w:t xml:space="preserve">al </w:t>
      </w:r>
      <w:r w:rsidR="0018484F">
        <w:rPr>
          <w:rFonts w:ascii="Times New Roman" w:hAnsi="Times New Roman"/>
          <w:b/>
          <w:color w:val="000000"/>
          <w:sz w:val="24"/>
          <w:szCs w:val="24"/>
        </w:rPr>
        <w:t>a</w:t>
      </w:r>
      <w:r w:rsidR="0018484F" w:rsidRPr="00DC3037">
        <w:rPr>
          <w:rFonts w:ascii="Times New Roman" w:hAnsi="Times New Roman"/>
          <w:b/>
          <w:color w:val="000000"/>
          <w:sz w:val="24"/>
          <w:szCs w:val="24"/>
        </w:rPr>
        <w:t xml:space="preserve">zar </w:t>
      </w:r>
      <w:r w:rsidRPr="00DC3037">
        <w:rPr>
          <w:rFonts w:ascii="Times New Roman" w:hAnsi="Times New Roman"/>
          <w:b/>
          <w:color w:val="000000"/>
          <w:sz w:val="24"/>
          <w:szCs w:val="24"/>
        </w:rPr>
        <w:t>(</w:t>
      </w:r>
      <w:proofErr w:type="spellStart"/>
      <w:r w:rsidRPr="00DC3037">
        <w:rPr>
          <w:rFonts w:ascii="Times New Roman" w:hAnsi="Times New Roman"/>
          <w:b/>
          <w:color w:val="000000"/>
          <w:sz w:val="24"/>
          <w:szCs w:val="24"/>
        </w:rPr>
        <w:t>RAMs</w:t>
      </w:r>
      <w:proofErr w:type="spellEnd"/>
      <w:r w:rsidRPr="00DC3037">
        <w:rPr>
          <w:rFonts w:ascii="Times New Roman" w:hAnsi="Times New Roman"/>
          <w:b/>
          <w:color w:val="000000"/>
          <w:sz w:val="24"/>
          <w:szCs w:val="24"/>
        </w:rPr>
        <w:t xml:space="preserve">) de </w:t>
      </w:r>
      <w:proofErr w:type="spellStart"/>
      <w:r w:rsidRPr="00DC3037">
        <w:rPr>
          <w:rFonts w:ascii="Times New Roman" w:hAnsi="Times New Roman"/>
          <w:b/>
          <w:color w:val="000000"/>
          <w:sz w:val="24"/>
          <w:szCs w:val="24"/>
        </w:rPr>
        <w:t>Inchi</w:t>
      </w:r>
      <w:proofErr w:type="spellEnd"/>
      <w:r w:rsidRPr="00DC3037">
        <w:rPr>
          <w:rFonts w:ascii="Times New Roman" w:hAnsi="Times New Roman"/>
          <w:b/>
          <w:color w:val="000000"/>
          <w:sz w:val="24"/>
          <w:szCs w:val="24"/>
        </w:rPr>
        <w:t xml:space="preserve"> (</w:t>
      </w:r>
      <w:proofErr w:type="spellStart"/>
      <w:r w:rsidRPr="00DC3037">
        <w:rPr>
          <w:rFonts w:ascii="Times New Roman" w:hAnsi="Times New Roman"/>
          <w:b/>
          <w:i/>
          <w:color w:val="000000"/>
          <w:sz w:val="24"/>
          <w:szCs w:val="24"/>
        </w:rPr>
        <w:t>Caryodendron</w:t>
      </w:r>
      <w:proofErr w:type="spellEnd"/>
      <w:r w:rsidRPr="00DC3037">
        <w:rPr>
          <w:rFonts w:ascii="Times New Roman" w:hAnsi="Times New Roman"/>
          <w:b/>
          <w:i/>
          <w:color w:val="000000"/>
          <w:sz w:val="24"/>
          <w:szCs w:val="24"/>
        </w:rPr>
        <w:t xml:space="preserve"> </w:t>
      </w:r>
      <w:proofErr w:type="spellStart"/>
      <w:r w:rsidRPr="00DC3037">
        <w:rPr>
          <w:rFonts w:ascii="Times New Roman" w:hAnsi="Times New Roman"/>
          <w:b/>
          <w:i/>
          <w:color w:val="000000"/>
          <w:sz w:val="24"/>
          <w:szCs w:val="24"/>
        </w:rPr>
        <w:t>orinocense</w:t>
      </w:r>
      <w:proofErr w:type="spellEnd"/>
      <w:r w:rsidRPr="00DC3037">
        <w:rPr>
          <w:rFonts w:ascii="Times New Roman" w:hAnsi="Times New Roman"/>
          <w:b/>
          <w:i/>
          <w:color w:val="000000"/>
          <w:sz w:val="24"/>
          <w:szCs w:val="24"/>
        </w:rPr>
        <w:t xml:space="preserve"> K.)</w:t>
      </w:r>
      <w:r w:rsidR="003C7B8F" w:rsidRPr="00DC3037">
        <w:rPr>
          <w:rFonts w:ascii="Times New Roman" w:hAnsi="Times New Roman"/>
          <w:b/>
          <w:i/>
          <w:color w:val="000000"/>
          <w:sz w:val="24"/>
          <w:szCs w:val="24"/>
        </w:rPr>
        <w:t xml:space="preserve"> </w:t>
      </w:r>
    </w:p>
    <w:p w:rsidR="0091023C" w:rsidRDefault="0091023C" w:rsidP="00892454">
      <w:pPr>
        <w:spacing w:after="0" w:line="240" w:lineRule="auto"/>
        <w:jc w:val="both"/>
        <w:rPr>
          <w:rFonts w:ascii="Times New Roman" w:hAnsi="Times New Roman"/>
          <w:b/>
          <w:i/>
          <w:color w:val="000000"/>
          <w:sz w:val="24"/>
          <w:szCs w:val="24"/>
        </w:rPr>
      </w:pPr>
    </w:p>
    <w:p w:rsidR="00FB39D3" w:rsidRPr="00FB39D3" w:rsidRDefault="00FB39D3" w:rsidP="00892454">
      <w:pPr>
        <w:spacing w:after="0" w:line="240" w:lineRule="auto"/>
        <w:jc w:val="both"/>
        <w:rPr>
          <w:rFonts w:ascii="Times New Roman" w:hAnsi="Times New Roman"/>
          <w:b/>
          <w:i/>
          <w:color w:val="000000"/>
          <w:sz w:val="24"/>
          <w:szCs w:val="24"/>
        </w:rPr>
      </w:pPr>
    </w:p>
    <w:p w:rsidR="007548ED" w:rsidRPr="008A54A3" w:rsidRDefault="007548ED" w:rsidP="00892454">
      <w:pPr>
        <w:spacing w:after="0" w:line="240" w:lineRule="auto"/>
        <w:jc w:val="both"/>
        <w:rPr>
          <w:rFonts w:ascii="Times New Roman" w:hAnsi="Times New Roman"/>
          <w:b/>
          <w:sz w:val="24"/>
          <w:szCs w:val="24"/>
          <w:lang w:val="en-US"/>
        </w:rPr>
      </w:pPr>
      <w:r w:rsidRPr="008A54A3">
        <w:rPr>
          <w:rStyle w:val="hps"/>
          <w:rFonts w:ascii="Times New Roman" w:hAnsi="Times New Roman"/>
          <w:b/>
          <w:sz w:val="24"/>
          <w:szCs w:val="24"/>
          <w:lang w:val="en-US"/>
        </w:rPr>
        <w:t xml:space="preserve">Molecular </w:t>
      </w:r>
      <w:r w:rsidR="0018484F">
        <w:rPr>
          <w:rStyle w:val="hps"/>
          <w:rFonts w:ascii="Times New Roman" w:hAnsi="Times New Roman"/>
          <w:b/>
          <w:sz w:val="24"/>
          <w:szCs w:val="24"/>
          <w:lang w:val="en-US"/>
        </w:rPr>
        <w:t>c</w:t>
      </w:r>
      <w:r w:rsidR="0018484F" w:rsidRPr="008A54A3">
        <w:rPr>
          <w:rStyle w:val="hps"/>
          <w:rFonts w:ascii="Times New Roman" w:hAnsi="Times New Roman"/>
          <w:b/>
          <w:sz w:val="24"/>
          <w:szCs w:val="24"/>
          <w:lang w:val="en-US"/>
        </w:rPr>
        <w:t xml:space="preserve">haracterization </w:t>
      </w:r>
      <w:r w:rsidRPr="008A54A3">
        <w:rPr>
          <w:rStyle w:val="hps"/>
          <w:rFonts w:ascii="Times New Roman" w:hAnsi="Times New Roman"/>
          <w:b/>
          <w:sz w:val="24"/>
          <w:szCs w:val="24"/>
          <w:lang w:val="en-US"/>
        </w:rPr>
        <w:t xml:space="preserve">with </w:t>
      </w:r>
      <w:r w:rsidR="0018484F">
        <w:rPr>
          <w:rStyle w:val="hps"/>
          <w:rFonts w:ascii="Times New Roman" w:hAnsi="Times New Roman"/>
          <w:b/>
          <w:sz w:val="24"/>
          <w:szCs w:val="24"/>
          <w:lang w:val="en-US"/>
        </w:rPr>
        <w:t>r</w:t>
      </w:r>
      <w:r w:rsidR="0018484F" w:rsidRPr="008A54A3">
        <w:rPr>
          <w:rStyle w:val="hps"/>
          <w:rFonts w:ascii="Times New Roman" w:hAnsi="Times New Roman"/>
          <w:b/>
          <w:sz w:val="24"/>
          <w:szCs w:val="24"/>
          <w:lang w:val="en-US"/>
        </w:rPr>
        <w:t xml:space="preserve">andom </w:t>
      </w:r>
      <w:r w:rsidR="0018484F">
        <w:rPr>
          <w:rStyle w:val="hps"/>
          <w:rFonts w:ascii="Times New Roman" w:hAnsi="Times New Roman"/>
          <w:b/>
          <w:sz w:val="24"/>
          <w:szCs w:val="24"/>
          <w:lang w:val="en-US"/>
        </w:rPr>
        <w:t>a</w:t>
      </w:r>
      <w:r w:rsidR="0018484F" w:rsidRPr="008A54A3">
        <w:rPr>
          <w:rStyle w:val="hps"/>
          <w:rFonts w:ascii="Times New Roman" w:hAnsi="Times New Roman"/>
          <w:b/>
          <w:sz w:val="24"/>
          <w:szCs w:val="24"/>
          <w:lang w:val="en-US"/>
        </w:rPr>
        <w:t xml:space="preserve">mplified </w:t>
      </w:r>
      <w:r w:rsidR="0018484F">
        <w:rPr>
          <w:rStyle w:val="hps"/>
          <w:rFonts w:ascii="Times New Roman" w:hAnsi="Times New Roman"/>
          <w:b/>
          <w:sz w:val="24"/>
          <w:szCs w:val="24"/>
          <w:lang w:val="en-US"/>
        </w:rPr>
        <w:t>m</w:t>
      </w:r>
      <w:r w:rsidR="0018484F" w:rsidRPr="008A54A3">
        <w:rPr>
          <w:rStyle w:val="hps"/>
          <w:rFonts w:ascii="Times New Roman" w:hAnsi="Times New Roman"/>
          <w:b/>
          <w:sz w:val="24"/>
          <w:szCs w:val="24"/>
          <w:lang w:val="en-US"/>
        </w:rPr>
        <w:t xml:space="preserve">icrosatellites </w:t>
      </w:r>
      <w:r w:rsidR="00046B37" w:rsidRPr="008A54A3">
        <w:rPr>
          <w:rStyle w:val="hps"/>
          <w:rFonts w:ascii="Times New Roman" w:hAnsi="Times New Roman"/>
          <w:b/>
          <w:sz w:val="24"/>
          <w:szCs w:val="24"/>
          <w:lang w:val="en-US"/>
        </w:rPr>
        <w:t xml:space="preserve">(RAMs) of </w:t>
      </w:r>
      <w:proofErr w:type="spellStart"/>
      <w:r w:rsidR="00046B37" w:rsidRPr="008A54A3">
        <w:rPr>
          <w:rStyle w:val="hps"/>
          <w:rFonts w:ascii="Times New Roman" w:hAnsi="Times New Roman"/>
          <w:b/>
          <w:sz w:val="24"/>
          <w:szCs w:val="24"/>
          <w:lang w:val="en-US"/>
        </w:rPr>
        <w:t>Inchi</w:t>
      </w:r>
      <w:proofErr w:type="spellEnd"/>
      <w:r w:rsidR="00046B37" w:rsidRPr="008A54A3">
        <w:rPr>
          <w:rStyle w:val="hps"/>
          <w:rFonts w:ascii="Times New Roman" w:hAnsi="Times New Roman"/>
          <w:b/>
          <w:sz w:val="24"/>
          <w:szCs w:val="24"/>
          <w:lang w:val="en-US"/>
        </w:rPr>
        <w:t xml:space="preserve"> </w:t>
      </w:r>
      <w:r w:rsidR="00046B37" w:rsidRPr="008A54A3">
        <w:rPr>
          <w:rFonts w:ascii="Times New Roman" w:hAnsi="Times New Roman"/>
          <w:b/>
          <w:sz w:val="24"/>
          <w:szCs w:val="24"/>
          <w:lang w:val="en-US"/>
        </w:rPr>
        <w:t>(</w:t>
      </w:r>
      <w:proofErr w:type="spellStart"/>
      <w:r w:rsidRPr="008A54A3">
        <w:rPr>
          <w:rFonts w:ascii="Times New Roman" w:hAnsi="Times New Roman"/>
          <w:b/>
          <w:i/>
          <w:sz w:val="24"/>
          <w:szCs w:val="24"/>
          <w:lang w:val="en-US"/>
        </w:rPr>
        <w:t>Caryodendron</w:t>
      </w:r>
      <w:proofErr w:type="spellEnd"/>
      <w:r w:rsidRPr="008A54A3">
        <w:rPr>
          <w:rFonts w:ascii="Times New Roman" w:hAnsi="Times New Roman"/>
          <w:b/>
          <w:i/>
          <w:sz w:val="24"/>
          <w:szCs w:val="24"/>
          <w:lang w:val="en-US"/>
        </w:rPr>
        <w:t xml:space="preserve"> </w:t>
      </w:r>
      <w:proofErr w:type="spellStart"/>
      <w:r w:rsidRPr="008A54A3">
        <w:rPr>
          <w:rStyle w:val="hps"/>
          <w:rFonts w:ascii="Times New Roman" w:hAnsi="Times New Roman"/>
          <w:b/>
          <w:i/>
          <w:sz w:val="24"/>
          <w:szCs w:val="24"/>
          <w:lang w:val="en-US"/>
        </w:rPr>
        <w:t>orinocense</w:t>
      </w:r>
      <w:proofErr w:type="spellEnd"/>
      <w:r w:rsidRPr="008A54A3">
        <w:rPr>
          <w:rFonts w:ascii="Times New Roman" w:hAnsi="Times New Roman"/>
          <w:b/>
          <w:sz w:val="24"/>
          <w:szCs w:val="24"/>
          <w:lang w:val="en-US"/>
        </w:rPr>
        <w:t xml:space="preserve"> </w:t>
      </w:r>
      <w:r w:rsidRPr="008A54A3">
        <w:rPr>
          <w:rStyle w:val="hps"/>
          <w:rFonts w:ascii="Times New Roman" w:hAnsi="Times New Roman"/>
          <w:b/>
          <w:sz w:val="24"/>
          <w:szCs w:val="24"/>
          <w:lang w:val="en-US"/>
        </w:rPr>
        <w:t>K.</w:t>
      </w:r>
      <w:r w:rsidRPr="008A54A3">
        <w:rPr>
          <w:rFonts w:ascii="Times New Roman" w:hAnsi="Times New Roman"/>
          <w:b/>
          <w:sz w:val="24"/>
          <w:szCs w:val="24"/>
          <w:lang w:val="en-US"/>
        </w:rPr>
        <w:t>)</w:t>
      </w:r>
    </w:p>
    <w:p w:rsidR="003B5F41" w:rsidRDefault="003B5F41" w:rsidP="00892454">
      <w:pPr>
        <w:widowControl w:val="0"/>
        <w:autoSpaceDE w:val="0"/>
        <w:autoSpaceDN w:val="0"/>
        <w:adjustRightInd w:val="0"/>
        <w:spacing w:after="0" w:line="240" w:lineRule="auto"/>
        <w:jc w:val="both"/>
        <w:rPr>
          <w:rFonts w:ascii="Times New Roman" w:hAnsi="Times New Roman"/>
          <w:sz w:val="24"/>
          <w:szCs w:val="24"/>
          <w:lang w:val="en-US"/>
        </w:rPr>
      </w:pPr>
    </w:p>
    <w:p w:rsidR="003B5F41" w:rsidRPr="00B6106F" w:rsidRDefault="00B6106F" w:rsidP="00892454">
      <w:pPr>
        <w:widowControl w:val="0"/>
        <w:autoSpaceDE w:val="0"/>
        <w:autoSpaceDN w:val="0"/>
        <w:adjustRightInd w:val="0"/>
        <w:spacing w:after="0" w:line="240" w:lineRule="auto"/>
        <w:jc w:val="both"/>
        <w:rPr>
          <w:rFonts w:ascii="Times New Roman" w:hAnsi="Times New Roman"/>
          <w:b/>
          <w:sz w:val="24"/>
          <w:szCs w:val="24"/>
          <w:lang w:eastAsia="es-CO"/>
        </w:rPr>
      </w:pPr>
      <w:r>
        <w:rPr>
          <w:rFonts w:ascii="Times New Roman" w:hAnsi="Times New Roman"/>
          <w:b/>
          <w:sz w:val="24"/>
          <w:szCs w:val="24"/>
          <w:lang w:eastAsia="es-CO"/>
        </w:rPr>
        <w:t xml:space="preserve">Título corto: Caracterización molecular con </w:t>
      </w:r>
      <w:proofErr w:type="spellStart"/>
      <w:r>
        <w:rPr>
          <w:rFonts w:ascii="Times New Roman" w:hAnsi="Times New Roman"/>
          <w:b/>
          <w:sz w:val="24"/>
          <w:szCs w:val="24"/>
          <w:lang w:eastAsia="es-CO"/>
        </w:rPr>
        <w:t>RAMs</w:t>
      </w:r>
      <w:proofErr w:type="spellEnd"/>
      <w:r>
        <w:rPr>
          <w:rFonts w:ascii="Times New Roman" w:hAnsi="Times New Roman"/>
          <w:b/>
          <w:sz w:val="24"/>
          <w:szCs w:val="24"/>
          <w:lang w:eastAsia="es-CO"/>
        </w:rPr>
        <w:t xml:space="preserve"> de </w:t>
      </w:r>
      <w:proofErr w:type="spellStart"/>
      <w:r>
        <w:rPr>
          <w:rFonts w:ascii="Times New Roman" w:hAnsi="Times New Roman"/>
          <w:b/>
          <w:sz w:val="24"/>
          <w:szCs w:val="24"/>
          <w:lang w:eastAsia="es-CO"/>
        </w:rPr>
        <w:t>Inchi</w:t>
      </w:r>
      <w:proofErr w:type="spellEnd"/>
    </w:p>
    <w:p w:rsidR="003B5F41" w:rsidRDefault="003B5F41" w:rsidP="00892454">
      <w:pPr>
        <w:widowControl w:val="0"/>
        <w:autoSpaceDE w:val="0"/>
        <w:autoSpaceDN w:val="0"/>
        <w:adjustRightInd w:val="0"/>
        <w:spacing w:after="0" w:line="240" w:lineRule="auto"/>
        <w:jc w:val="both"/>
        <w:rPr>
          <w:rFonts w:ascii="Times New Roman" w:hAnsi="Times New Roman"/>
          <w:b/>
          <w:sz w:val="24"/>
          <w:szCs w:val="24"/>
          <w:lang w:eastAsia="es-CO"/>
        </w:rPr>
      </w:pPr>
    </w:p>
    <w:p w:rsidR="00E5034D" w:rsidRPr="00DC3037" w:rsidRDefault="00E5034D" w:rsidP="00892454">
      <w:pPr>
        <w:spacing w:after="0" w:line="240" w:lineRule="auto"/>
        <w:jc w:val="both"/>
        <w:rPr>
          <w:rFonts w:ascii="Times New Roman" w:hAnsi="Times New Roman"/>
          <w:sz w:val="24"/>
          <w:szCs w:val="24"/>
          <w:vertAlign w:val="superscript"/>
        </w:rPr>
      </w:pPr>
      <w:r w:rsidRPr="00DC3037">
        <w:rPr>
          <w:rFonts w:ascii="Times New Roman" w:hAnsi="Times New Roman"/>
          <w:sz w:val="24"/>
          <w:szCs w:val="24"/>
        </w:rPr>
        <w:t>Ana Cruz Morillo-Coronado</w:t>
      </w:r>
      <w:r>
        <w:rPr>
          <w:rStyle w:val="Refdenotaalpie"/>
          <w:rFonts w:ascii="Times New Roman" w:hAnsi="Times New Roman"/>
          <w:sz w:val="24"/>
          <w:szCs w:val="24"/>
        </w:rPr>
        <w:footnoteReference w:id="1"/>
      </w:r>
      <w:r w:rsidRPr="00DC3037">
        <w:rPr>
          <w:rFonts w:ascii="Times New Roman" w:hAnsi="Times New Roman"/>
          <w:sz w:val="24"/>
          <w:szCs w:val="24"/>
        </w:rPr>
        <w:t xml:space="preserve">, </w:t>
      </w:r>
      <w:proofErr w:type="spellStart"/>
      <w:r w:rsidRPr="00DC3037">
        <w:rPr>
          <w:rFonts w:ascii="Times New Roman" w:hAnsi="Times New Roman"/>
          <w:sz w:val="24"/>
          <w:szCs w:val="24"/>
        </w:rPr>
        <w:t>Liseth</w:t>
      </w:r>
      <w:proofErr w:type="spellEnd"/>
      <w:r w:rsidRPr="00DC3037">
        <w:rPr>
          <w:rFonts w:ascii="Times New Roman" w:hAnsi="Times New Roman"/>
          <w:sz w:val="24"/>
          <w:szCs w:val="24"/>
        </w:rPr>
        <w:t xml:space="preserve"> Gómez-Beltrán</w:t>
      </w:r>
      <w:r w:rsidRPr="00DC3037">
        <w:rPr>
          <w:rFonts w:ascii="Times New Roman" w:hAnsi="Times New Roman"/>
          <w:sz w:val="24"/>
          <w:szCs w:val="24"/>
          <w:vertAlign w:val="superscript"/>
        </w:rPr>
        <w:t>2</w:t>
      </w:r>
      <w:r w:rsidRPr="00DC3037">
        <w:rPr>
          <w:rFonts w:ascii="Times New Roman" w:hAnsi="Times New Roman"/>
          <w:sz w:val="24"/>
          <w:szCs w:val="24"/>
        </w:rPr>
        <w:t>, Iván A. Ávila-Morales</w:t>
      </w:r>
      <w:r w:rsidRPr="00DC3037">
        <w:rPr>
          <w:rFonts w:ascii="Times New Roman" w:hAnsi="Times New Roman"/>
          <w:sz w:val="24"/>
          <w:szCs w:val="24"/>
          <w:vertAlign w:val="superscript"/>
        </w:rPr>
        <w:t>3</w:t>
      </w:r>
      <w:r w:rsidRPr="00DC3037">
        <w:rPr>
          <w:rFonts w:ascii="Times New Roman" w:hAnsi="Times New Roman"/>
          <w:sz w:val="24"/>
          <w:szCs w:val="24"/>
        </w:rPr>
        <w:t>, Ernesto Andrade</w:t>
      </w:r>
      <w:r w:rsidRPr="00DC3037">
        <w:rPr>
          <w:rFonts w:ascii="Times New Roman" w:hAnsi="Times New Roman"/>
          <w:sz w:val="24"/>
          <w:szCs w:val="24"/>
          <w:vertAlign w:val="superscript"/>
        </w:rPr>
        <w:t>4</w:t>
      </w:r>
      <w:r w:rsidRPr="00DC3037">
        <w:rPr>
          <w:rFonts w:ascii="Times New Roman" w:hAnsi="Times New Roman"/>
          <w:sz w:val="24"/>
          <w:szCs w:val="24"/>
        </w:rPr>
        <w:t>,  Yacenia Morillo-Coronado</w:t>
      </w:r>
      <w:r w:rsidRPr="007C4F66">
        <w:rPr>
          <w:rFonts w:ascii="Times New Roman" w:hAnsi="Times New Roman"/>
          <w:sz w:val="24"/>
          <w:szCs w:val="24"/>
          <w:vertAlign w:val="superscript"/>
        </w:rPr>
        <w:t>5</w:t>
      </w:r>
    </w:p>
    <w:p w:rsidR="00E5034D" w:rsidRDefault="00E5034D" w:rsidP="00892454">
      <w:pPr>
        <w:widowControl w:val="0"/>
        <w:autoSpaceDE w:val="0"/>
        <w:autoSpaceDN w:val="0"/>
        <w:adjustRightInd w:val="0"/>
        <w:spacing w:after="0" w:line="240" w:lineRule="auto"/>
        <w:jc w:val="both"/>
        <w:rPr>
          <w:rFonts w:ascii="Times New Roman" w:hAnsi="Times New Roman"/>
          <w:b/>
          <w:sz w:val="24"/>
          <w:szCs w:val="24"/>
          <w:lang w:eastAsia="es-CO"/>
        </w:rPr>
      </w:pPr>
    </w:p>
    <w:p w:rsidR="00314E86" w:rsidRDefault="00314E86" w:rsidP="00892454">
      <w:pPr>
        <w:widowControl w:val="0"/>
        <w:autoSpaceDE w:val="0"/>
        <w:autoSpaceDN w:val="0"/>
        <w:adjustRightInd w:val="0"/>
        <w:spacing w:after="0" w:line="240" w:lineRule="auto"/>
        <w:jc w:val="both"/>
        <w:rPr>
          <w:rFonts w:ascii="Times New Roman" w:hAnsi="Times New Roman"/>
          <w:b/>
          <w:sz w:val="24"/>
          <w:szCs w:val="24"/>
          <w:lang w:eastAsia="es-CO"/>
        </w:rPr>
      </w:pPr>
    </w:p>
    <w:p w:rsidR="00314E86" w:rsidRPr="00DC3037" w:rsidRDefault="00314E86" w:rsidP="00314E86">
      <w:pPr>
        <w:spacing w:after="0" w:line="240" w:lineRule="auto"/>
        <w:jc w:val="both"/>
        <w:rPr>
          <w:rFonts w:ascii="Times New Roman" w:hAnsi="Times New Roman"/>
          <w:sz w:val="24"/>
          <w:szCs w:val="24"/>
        </w:rPr>
      </w:pPr>
      <w:r w:rsidRPr="00DC3037">
        <w:rPr>
          <w:rFonts w:ascii="Times New Roman" w:hAnsi="Times New Roman"/>
          <w:sz w:val="24"/>
          <w:szCs w:val="24"/>
          <w:vertAlign w:val="superscript"/>
        </w:rPr>
        <w:t xml:space="preserve">1* </w:t>
      </w:r>
      <w:r>
        <w:rPr>
          <w:rFonts w:ascii="Times New Roman" w:hAnsi="Times New Roman"/>
          <w:sz w:val="24"/>
          <w:szCs w:val="24"/>
        </w:rPr>
        <w:t>Ph</w:t>
      </w:r>
      <w:r w:rsidRPr="00DC3037">
        <w:rPr>
          <w:rFonts w:ascii="Times New Roman" w:hAnsi="Times New Roman"/>
          <w:sz w:val="24"/>
          <w:szCs w:val="24"/>
        </w:rPr>
        <w:t>D, Universidad Pedagógica y Tecnológica de Colombia (UPTC) Tunja. Colombia.</w:t>
      </w:r>
    </w:p>
    <w:p w:rsidR="00314E86" w:rsidRPr="00D24E33" w:rsidRDefault="00314E86" w:rsidP="00314E86">
      <w:pPr>
        <w:spacing w:after="0" w:line="240" w:lineRule="auto"/>
        <w:jc w:val="both"/>
        <w:rPr>
          <w:rFonts w:ascii="Times New Roman" w:hAnsi="Times New Roman"/>
          <w:sz w:val="24"/>
          <w:szCs w:val="24"/>
        </w:rPr>
      </w:pPr>
      <w:r>
        <w:rPr>
          <w:rFonts w:ascii="Times New Roman" w:hAnsi="Times New Roman"/>
          <w:sz w:val="24"/>
          <w:szCs w:val="24"/>
        </w:rPr>
        <w:t xml:space="preserve">Autor para correspondencia: </w:t>
      </w:r>
      <w:r w:rsidRPr="00D24E33">
        <w:rPr>
          <w:rFonts w:ascii="Times New Roman" w:hAnsi="Times New Roman"/>
          <w:sz w:val="24"/>
          <w:szCs w:val="24"/>
        </w:rPr>
        <w:t>ana.morillo@uptc.edu.co</w:t>
      </w:r>
    </w:p>
    <w:p w:rsidR="00314E86" w:rsidRPr="00DC3037" w:rsidRDefault="00314E86" w:rsidP="00314E86">
      <w:pPr>
        <w:spacing w:after="0" w:line="240" w:lineRule="auto"/>
        <w:jc w:val="both"/>
        <w:rPr>
          <w:rFonts w:ascii="Times New Roman" w:hAnsi="Times New Roman"/>
          <w:sz w:val="24"/>
          <w:szCs w:val="24"/>
        </w:rPr>
      </w:pPr>
      <w:r w:rsidRPr="00DC3037">
        <w:rPr>
          <w:rFonts w:ascii="Times New Roman" w:hAnsi="Times New Roman"/>
          <w:sz w:val="24"/>
          <w:szCs w:val="24"/>
          <w:vertAlign w:val="superscript"/>
        </w:rPr>
        <w:t>2</w:t>
      </w:r>
      <w:r w:rsidRPr="00DC3037">
        <w:rPr>
          <w:rFonts w:ascii="Times New Roman" w:hAnsi="Times New Roman"/>
          <w:sz w:val="24"/>
          <w:szCs w:val="24"/>
        </w:rPr>
        <w:t>I.A, Universidad de los Llanos, Facultad de Ciencias Agropecuarias y Recursos Naturales. Meta, Colombia.</w:t>
      </w:r>
      <w:r>
        <w:rPr>
          <w:rFonts w:ascii="Times New Roman" w:hAnsi="Times New Roman"/>
          <w:sz w:val="24"/>
          <w:szCs w:val="24"/>
        </w:rPr>
        <w:t xml:space="preserve"> Km 12 Vía Puerto López. Email: </w:t>
      </w:r>
      <w:r w:rsidRPr="004C2F20">
        <w:rPr>
          <w:rFonts w:ascii="Times New Roman" w:hAnsi="Times New Roman"/>
          <w:sz w:val="24"/>
          <w:szCs w:val="24"/>
        </w:rPr>
        <w:t>ladgb1228@gmail.com</w:t>
      </w:r>
    </w:p>
    <w:p w:rsidR="00314E86" w:rsidRPr="00DC3037" w:rsidRDefault="00314E86" w:rsidP="00314E86">
      <w:pPr>
        <w:spacing w:after="0" w:line="240" w:lineRule="auto"/>
        <w:jc w:val="both"/>
        <w:rPr>
          <w:rFonts w:ascii="Times New Roman" w:hAnsi="Times New Roman"/>
          <w:sz w:val="24"/>
          <w:szCs w:val="24"/>
        </w:rPr>
      </w:pPr>
      <w:r w:rsidRPr="00DC3037">
        <w:rPr>
          <w:rFonts w:ascii="Times New Roman" w:hAnsi="Times New Roman"/>
          <w:sz w:val="24"/>
          <w:szCs w:val="24"/>
          <w:vertAlign w:val="superscript"/>
        </w:rPr>
        <w:t>3</w:t>
      </w:r>
      <w:r w:rsidRPr="00DC3037">
        <w:rPr>
          <w:rFonts w:ascii="Times New Roman" w:hAnsi="Times New Roman"/>
          <w:sz w:val="24"/>
          <w:szCs w:val="24"/>
        </w:rPr>
        <w:t>I.A, Universidad de los Llanos, Facultad de Ciencias Agropecuarias y Recursos Naturales. Meta, Colombia.</w:t>
      </w:r>
      <w:r w:rsidRPr="009C7F2C">
        <w:rPr>
          <w:rFonts w:ascii="Times New Roman" w:hAnsi="Times New Roman"/>
          <w:sz w:val="24"/>
          <w:szCs w:val="24"/>
        </w:rPr>
        <w:t xml:space="preserve"> </w:t>
      </w:r>
      <w:r>
        <w:rPr>
          <w:rFonts w:ascii="Times New Roman" w:hAnsi="Times New Roman"/>
          <w:sz w:val="24"/>
          <w:szCs w:val="24"/>
        </w:rPr>
        <w:t xml:space="preserve">Km 12 Vía Puerto López. Email: </w:t>
      </w:r>
      <w:r w:rsidRPr="004C2F20">
        <w:rPr>
          <w:rFonts w:ascii="Times New Roman" w:hAnsi="Times New Roman"/>
          <w:sz w:val="24"/>
          <w:szCs w:val="24"/>
        </w:rPr>
        <w:t>ivanavilamorales@hotmail.com</w:t>
      </w:r>
    </w:p>
    <w:p w:rsidR="00314E86" w:rsidRPr="00DC3037" w:rsidRDefault="00314E86" w:rsidP="00314E86">
      <w:pPr>
        <w:spacing w:after="0" w:line="240" w:lineRule="auto"/>
        <w:jc w:val="both"/>
        <w:rPr>
          <w:rFonts w:ascii="Times New Roman" w:hAnsi="Times New Roman"/>
          <w:sz w:val="24"/>
          <w:szCs w:val="24"/>
        </w:rPr>
      </w:pPr>
      <w:r w:rsidRPr="00DC3037">
        <w:rPr>
          <w:rFonts w:ascii="Times New Roman" w:hAnsi="Times New Roman"/>
          <w:sz w:val="24"/>
          <w:szCs w:val="24"/>
          <w:vertAlign w:val="superscript"/>
        </w:rPr>
        <w:t>4</w:t>
      </w:r>
      <w:r w:rsidRPr="00DC3037">
        <w:rPr>
          <w:rFonts w:ascii="Times New Roman" w:hAnsi="Times New Roman"/>
          <w:sz w:val="24"/>
          <w:szCs w:val="24"/>
        </w:rPr>
        <w:t>I.A, Universidad de los Llanos, Facultad de Ciencias Agropecuarias y Recursos Naturales. Meta, Colombia.</w:t>
      </w:r>
      <w:r w:rsidRPr="009C7F2C">
        <w:rPr>
          <w:rFonts w:ascii="Times New Roman" w:hAnsi="Times New Roman"/>
          <w:sz w:val="24"/>
          <w:szCs w:val="24"/>
        </w:rPr>
        <w:t xml:space="preserve"> </w:t>
      </w:r>
      <w:r>
        <w:rPr>
          <w:rFonts w:ascii="Times New Roman" w:hAnsi="Times New Roman"/>
          <w:sz w:val="24"/>
          <w:szCs w:val="24"/>
        </w:rPr>
        <w:t xml:space="preserve">Km 12 Vía Puerto López. </w:t>
      </w:r>
      <w:r w:rsidRPr="00531D3A">
        <w:rPr>
          <w:rFonts w:ascii="Times New Roman" w:hAnsi="Times New Roman"/>
          <w:sz w:val="24"/>
          <w:szCs w:val="24"/>
        </w:rPr>
        <w:t>Email:</w:t>
      </w:r>
      <w:r>
        <w:rPr>
          <w:rFonts w:ascii="Times New Roman" w:hAnsi="Times New Roman"/>
          <w:sz w:val="24"/>
          <w:szCs w:val="24"/>
        </w:rPr>
        <w:t xml:space="preserve"> eandrade@unillanos.edu.com</w:t>
      </w:r>
    </w:p>
    <w:p w:rsidR="00314E86" w:rsidRPr="00DC3037" w:rsidRDefault="00314E86" w:rsidP="00314E86">
      <w:pPr>
        <w:spacing w:after="0" w:line="240" w:lineRule="auto"/>
        <w:jc w:val="both"/>
        <w:rPr>
          <w:rFonts w:ascii="Times New Roman" w:hAnsi="Times New Roman"/>
          <w:sz w:val="24"/>
          <w:szCs w:val="24"/>
        </w:rPr>
      </w:pPr>
      <w:r w:rsidRPr="00DC3037">
        <w:rPr>
          <w:rFonts w:ascii="Times New Roman" w:hAnsi="Times New Roman"/>
          <w:sz w:val="24"/>
          <w:szCs w:val="24"/>
          <w:vertAlign w:val="superscript"/>
        </w:rPr>
        <w:t>5</w:t>
      </w:r>
      <w:r>
        <w:rPr>
          <w:rFonts w:ascii="Times New Roman" w:hAnsi="Times New Roman"/>
          <w:sz w:val="24"/>
          <w:szCs w:val="24"/>
        </w:rPr>
        <w:t>Ph</w:t>
      </w:r>
      <w:r w:rsidRPr="00DC3037">
        <w:rPr>
          <w:rFonts w:ascii="Times New Roman" w:hAnsi="Times New Roman"/>
          <w:sz w:val="24"/>
          <w:szCs w:val="24"/>
        </w:rPr>
        <w:t>D, Universidad de los Llanos, Facultad de Ciencias Agropecuarias y Recursos Naturales. Meta, Colombia.</w:t>
      </w:r>
      <w:r w:rsidRPr="009C7F2C">
        <w:rPr>
          <w:rFonts w:ascii="Times New Roman" w:hAnsi="Times New Roman"/>
          <w:sz w:val="24"/>
          <w:szCs w:val="24"/>
        </w:rPr>
        <w:t xml:space="preserve"> </w:t>
      </w:r>
      <w:r>
        <w:rPr>
          <w:rFonts w:ascii="Times New Roman" w:hAnsi="Times New Roman"/>
          <w:sz w:val="24"/>
          <w:szCs w:val="24"/>
        </w:rPr>
        <w:t>Km 12 Vía Puerto López. E-mail: ymorillo@unillanos.edu.co</w:t>
      </w:r>
    </w:p>
    <w:p w:rsidR="00314E86" w:rsidRDefault="00314E86" w:rsidP="00892454">
      <w:pPr>
        <w:widowControl w:val="0"/>
        <w:autoSpaceDE w:val="0"/>
        <w:autoSpaceDN w:val="0"/>
        <w:adjustRightInd w:val="0"/>
        <w:spacing w:after="0" w:line="240" w:lineRule="auto"/>
        <w:jc w:val="both"/>
        <w:rPr>
          <w:rFonts w:ascii="Times New Roman" w:hAnsi="Times New Roman"/>
          <w:b/>
          <w:sz w:val="24"/>
          <w:szCs w:val="24"/>
          <w:lang w:eastAsia="es-CO"/>
        </w:rPr>
      </w:pPr>
    </w:p>
    <w:p w:rsidR="00046B37" w:rsidRPr="00DC3037" w:rsidRDefault="0018484F" w:rsidP="00892454">
      <w:pPr>
        <w:widowControl w:val="0"/>
        <w:autoSpaceDE w:val="0"/>
        <w:autoSpaceDN w:val="0"/>
        <w:adjustRightInd w:val="0"/>
        <w:spacing w:after="0" w:line="240" w:lineRule="auto"/>
        <w:jc w:val="both"/>
        <w:rPr>
          <w:rFonts w:ascii="Times New Roman" w:hAnsi="Times New Roman"/>
          <w:b/>
          <w:sz w:val="24"/>
          <w:szCs w:val="24"/>
          <w:lang w:eastAsia="es-CO"/>
        </w:rPr>
      </w:pPr>
      <w:r>
        <w:rPr>
          <w:rFonts w:ascii="Times New Roman" w:hAnsi="Times New Roman"/>
          <w:b/>
          <w:sz w:val="24"/>
          <w:szCs w:val="24"/>
          <w:lang w:eastAsia="es-CO"/>
        </w:rPr>
        <w:t>Resumen</w:t>
      </w:r>
    </w:p>
    <w:p w:rsidR="008B2129" w:rsidRPr="00DC3037" w:rsidRDefault="008B2129" w:rsidP="00892454">
      <w:pPr>
        <w:widowControl w:val="0"/>
        <w:autoSpaceDE w:val="0"/>
        <w:autoSpaceDN w:val="0"/>
        <w:adjustRightInd w:val="0"/>
        <w:spacing w:after="0" w:line="240" w:lineRule="auto"/>
        <w:jc w:val="both"/>
        <w:rPr>
          <w:rFonts w:ascii="Times New Roman" w:hAnsi="Times New Roman"/>
          <w:b/>
          <w:sz w:val="24"/>
          <w:szCs w:val="24"/>
          <w:lang w:eastAsia="es-CO"/>
        </w:rPr>
      </w:pPr>
    </w:p>
    <w:p w:rsidR="00745135" w:rsidRPr="00DC3037" w:rsidRDefault="00046B37" w:rsidP="00892454">
      <w:pPr>
        <w:widowControl w:val="0"/>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sz w:val="24"/>
          <w:szCs w:val="24"/>
          <w:lang w:eastAsia="es-CO"/>
        </w:rPr>
        <w:t xml:space="preserve">El </w:t>
      </w:r>
      <w:proofErr w:type="spellStart"/>
      <w:r w:rsidRPr="00DC3037">
        <w:rPr>
          <w:rFonts w:ascii="Times New Roman" w:hAnsi="Times New Roman"/>
          <w:sz w:val="24"/>
          <w:szCs w:val="24"/>
          <w:lang w:eastAsia="es-CO"/>
        </w:rPr>
        <w:t>Inchi</w:t>
      </w:r>
      <w:proofErr w:type="spellEnd"/>
      <w:r w:rsidRPr="00DC3037">
        <w:rPr>
          <w:rFonts w:ascii="Times New Roman" w:hAnsi="Times New Roman"/>
          <w:sz w:val="24"/>
          <w:szCs w:val="24"/>
          <w:lang w:eastAsia="es-CO"/>
        </w:rPr>
        <w:t xml:space="preserve"> o </w:t>
      </w:r>
      <w:proofErr w:type="spellStart"/>
      <w:r w:rsidRPr="00DC3037">
        <w:rPr>
          <w:rFonts w:ascii="Times New Roman" w:hAnsi="Times New Roman"/>
          <w:sz w:val="24"/>
          <w:szCs w:val="24"/>
          <w:lang w:eastAsia="es-CO"/>
        </w:rPr>
        <w:t>Cacay</w:t>
      </w:r>
      <w:proofErr w:type="spellEnd"/>
      <w:r w:rsidRPr="00DC3037">
        <w:rPr>
          <w:rFonts w:ascii="Times New Roman" w:hAnsi="Times New Roman"/>
          <w:sz w:val="24"/>
          <w:szCs w:val="24"/>
          <w:lang w:eastAsia="es-CO"/>
        </w:rPr>
        <w:t xml:space="preserve"> (</w:t>
      </w:r>
      <w:proofErr w:type="spellStart"/>
      <w:r w:rsidRPr="00DC3037">
        <w:rPr>
          <w:rFonts w:ascii="Times New Roman" w:hAnsi="Times New Roman"/>
          <w:i/>
          <w:iCs/>
          <w:sz w:val="24"/>
          <w:szCs w:val="24"/>
          <w:lang w:eastAsia="es-CO"/>
        </w:rPr>
        <w:t>Caryodendron</w:t>
      </w:r>
      <w:proofErr w:type="spellEnd"/>
      <w:r w:rsidRPr="00DC3037">
        <w:rPr>
          <w:rFonts w:ascii="Times New Roman" w:hAnsi="Times New Roman"/>
          <w:i/>
          <w:iCs/>
          <w:sz w:val="24"/>
          <w:szCs w:val="24"/>
          <w:lang w:eastAsia="es-CO"/>
        </w:rPr>
        <w:t xml:space="preserve"> </w:t>
      </w:r>
      <w:proofErr w:type="spellStart"/>
      <w:r w:rsidRPr="00DC3037">
        <w:rPr>
          <w:rFonts w:ascii="Times New Roman" w:hAnsi="Times New Roman"/>
          <w:i/>
          <w:iCs/>
          <w:sz w:val="24"/>
          <w:szCs w:val="24"/>
          <w:lang w:eastAsia="es-CO"/>
        </w:rPr>
        <w:t>orinocense</w:t>
      </w:r>
      <w:proofErr w:type="spellEnd"/>
      <w:r w:rsidRPr="00DC3037">
        <w:rPr>
          <w:rFonts w:ascii="Times New Roman" w:hAnsi="Times New Roman"/>
          <w:iCs/>
          <w:sz w:val="24"/>
          <w:szCs w:val="24"/>
          <w:lang w:eastAsia="es-CO"/>
        </w:rPr>
        <w:t xml:space="preserve"> </w:t>
      </w:r>
      <w:proofErr w:type="spellStart"/>
      <w:r w:rsidRPr="00DC3037">
        <w:rPr>
          <w:rFonts w:ascii="Times New Roman" w:hAnsi="Times New Roman"/>
          <w:sz w:val="24"/>
          <w:szCs w:val="24"/>
          <w:lang w:eastAsia="es-CO"/>
        </w:rPr>
        <w:t>Karsten</w:t>
      </w:r>
      <w:proofErr w:type="spellEnd"/>
      <w:r w:rsidRPr="00DC3037">
        <w:rPr>
          <w:rFonts w:ascii="Times New Roman" w:hAnsi="Times New Roman"/>
          <w:sz w:val="24"/>
          <w:szCs w:val="24"/>
          <w:lang w:eastAsia="es-CO"/>
        </w:rPr>
        <w:t>) es una de las especi</w:t>
      </w:r>
      <w:r w:rsidR="00D41B0D" w:rsidRPr="00DC3037">
        <w:rPr>
          <w:rFonts w:ascii="Times New Roman" w:hAnsi="Times New Roman"/>
          <w:sz w:val="24"/>
          <w:szCs w:val="24"/>
          <w:lang w:eastAsia="es-CO"/>
        </w:rPr>
        <w:t>es más promisorias de la Amazoní</w:t>
      </w:r>
      <w:r w:rsidRPr="00DC3037">
        <w:rPr>
          <w:rFonts w:ascii="Times New Roman" w:hAnsi="Times New Roman"/>
          <w:sz w:val="24"/>
          <w:szCs w:val="24"/>
          <w:lang w:eastAsia="es-CO"/>
        </w:rPr>
        <w:t xml:space="preserve">a y la Orinoquia colombiana.  El principal producto del </w:t>
      </w:r>
      <w:proofErr w:type="spellStart"/>
      <w:r w:rsidRPr="00DC3037">
        <w:rPr>
          <w:rFonts w:ascii="Times New Roman" w:hAnsi="Times New Roman"/>
          <w:sz w:val="24"/>
          <w:szCs w:val="24"/>
          <w:lang w:eastAsia="es-CO"/>
        </w:rPr>
        <w:t>Cacay</w:t>
      </w:r>
      <w:proofErr w:type="spellEnd"/>
      <w:r w:rsidRPr="00DC3037">
        <w:rPr>
          <w:rFonts w:ascii="Times New Roman" w:hAnsi="Times New Roman"/>
          <w:sz w:val="24"/>
          <w:szCs w:val="24"/>
          <w:lang w:eastAsia="es-CO"/>
        </w:rPr>
        <w:t xml:space="preserve"> son sus almendras, de las que se extrae un aceite co</w:t>
      </w:r>
      <w:r w:rsidR="00D41B0D" w:rsidRPr="00DC3037">
        <w:rPr>
          <w:rFonts w:ascii="Times New Roman" w:hAnsi="Times New Roman"/>
          <w:sz w:val="24"/>
          <w:szCs w:val="24"/>
          <w:lang w:eastAsia="es-CO"/>
        </w:rPr>
        <w:t xml:space="preserve">n aplicaciones cosméticas, </w:t>
      </w:r>
      <w:proofErr w:type="spellStart"/>
      <w:r w:rsidR="00D41B0D" w:rsidRPr="00DC3037">
        <w:rPr>
          <w:rFonts w:ascii="Times New Roman" w:hAnsi="Times New Roman"/>
          <w:sz w:val="24"/>
          <w:szCs w:val="24"/>
          <w:lang w:eastAsia="es-CO"/>
        </w:rPr>
        <w:t>f</w:t>
      </w:r>
      <w:r w:rsidR="00267FD9" w:rsidRPr="00DC3037">
        <w:rPr>
          <w:rFonts w:ascii="Times New Roman" w:hAnsi="Times New Roman"/>
          <w:sz w:val="24"/>
          <w:szCs w:val="24"/>
          <w:lang w:eastAsia="es-CO"/>
        </w:rPr>
        <w:t>ito</w:t>
      </w:r>
      <w:r w:rsidRPr="00DC3037">
        <w:rPr>
          <w:rFonts w:ascii="Times New Roman" w:hAnsi="Times New Roman"/>
          <w:sz w:val="24"/>
          <w:szCs w:val="24"/>
          <w:lang w:eastAsia="es-CO"/>
        </w:rPr>
        <w:t>terapéuticas</w:t>
      </w:r>
      <w:proofErr w:type="spellEnd"/>
      <w:r w:rsidRPr="00DC3037">
        <w:rPr>
          <w:rFonts w:ascii="Times New Roman" w:hAnsi="Times New Roman"/>
          <w:sz w:val="24"/>
          <w:szCs w:val="24"/>
          <w:lang w:eastAsia="es-CO"/>
        </w:rPr>
        <w:t xml:space="preserve"> y alimenticias, además presenta un alto contenido de antioxidantes como los Omega 3, 6 y 9 y Vitaminas como la A y E. </w:t>
      </w:r>
      <w:r w:rsidR="00267FD9" w:rsidRPr="00DC3037">
        <w:rPr>
          <w:rFonts w:ascii="Times New Roman" w:hAnsi="Times New Roman"/>
          <w:sz w:val="24"/>
          <w:szCs w:val="24"/>
          <w:lang w:eastAsia="es-CO"/>
        </w:rPr>
        <w:t>No existen estu</w:t>
      </w:r>
      <w:r w:rsidR="005F2774" w:rsidRPr="00DC3037">
        <w:rPr>
          <w:rFonts w:ascii="Times New Roman" w:hAnsi="Times New Roman"/>
          <w:sz w:val="24"/>
          <w:szCs w:val="24"/>
          <w:lang w:eastAsia="es-CO"/>
        </w:rPr>
        <w:t xml:space="preserve">dios sobre la caracterización </w:t>
      </w:r>
      <w:r w:rsidR="00970B19" w:rsidRPr="00DC3037">
        <w:rPr>
          <w:rFonts w:ascii="Times New Roman" w:hAnsi="Times New Roman"/>
          <w:sz w:val="24"/>
          <w:szCs w:val="24"/>
          <w:lang w:eastAsia="es-CO"/>
        </w:rPr>
        <w:t xml:space="preserve">molecular </w:t>
      </w:r>
      <w:r w:rsidR="00267FD9" w:rsidRPr="00DC3037">
        <w:rPr>
          <w:rFonts w:ascii="Times New Roman" w:hAnsi="Times New Roman"/>
          <w:sz w:val="24"/>
          <w:szCs w:val="24"/>
          <w:lang w:eastAsia="es-CO"/>
        </w:rPr>
        <w:t>de este recu</w:t>
      </w:r>
      <w:r w:rsidR="005F2774" w:rsidRPr="00DC3037">
        <w:rPr>
          <w:rFonts w:ascii="Times New Roman" w:hAnsi="Times New Roman"/>
          <w:sz w:val="24"/>
          <w:szCs w:val="24"/>
          <w:lang w:eastAsia="es-CO"/>
        </w:rPr>
        <w:t xml:space="preserve">rso </w:t>
      </w:r>
      <w:proofErr w:type="spellStart"/>
      <w:r w:rsidR="005F2774" w:rsidRPr="00DC3037">
        <w:rPr>
          <w:rFonts w:ascii="Times New Roman" w:hAnsi="Times New Roman"/>
          <w:sz w:val="24"/>
          <w:szCs w:val="24"/>
          <w:lang w:eastAsia="es-CO"/>
        </w:rPr>
        <w:t>fitogenético</w:t>
      </w:r>
      <w:proofErr w:type="spellEnd"/>
      <w:r w:rsidR="005F2774" w:rsidRPr="00DC3037">
        <w:rPr>
          <w:rFonts w:ascii="Times New Roman" w:hAnsi="Times New Roman"/>
          <w:sz w:val="24"/>
          <w:szCs w:val="24"/>
          <w:lang w:eastAsia="es-CO"/>
        </w:rPr>
        <w:t>, por lo</w:t>
      </w:r>
      <w:r w:rsidR="00BA0B68" w:rsidRPr="00DC3037">
        <w:rPr>
          <w:rFonts w:ascii="Times New Roman" w:hAnsi="Times New Roman"/>
          <w:sz w:val="24"/>
          <w:szCs w:val="24"/>
          <w:lang w:eastAsia="es-CO"/>
        </w:rPr>
        <w:t xml:space="preserve"> cual el objetivo de esta</w:t>
      </w:r>
      <w:r w:rsidR="005F2774" w:rsidRPr="00DC3037">
        <w:rPr>
          <w:rFonts w:ascii="Times New Roman" w:hAnsi="Times New Roman"/>
          <w:sz w:val="24"/>
          <w:szCs w:val="24"/>
          <w:lang w:eastAsia="es-CO"/>
        </w:rPr>
        <w:t xml:space="preserve"> investigación fue caracterizar </w:t>
      </w:r>
      <w:r w:rsidR="00D41B0D" w:rsidRPr="00DC3037">
        <w:rPr>
          <w:rFonts w:ascii="Times New Roman" w:hAnsi="Times New Roman"/>
          <w:sz w:val="24"/>
          <w:szCs w:val="24"/>
          <w:lang w:eastAsia="es-CO"/>
        </w:rPr>
        <w:t>la</w:t>
      </w:r>
      <w:r w:rsidR="005F2774" w:rsidRPr="00DC3037">
        <w:rPr>
          <w:rFonts w:ascii="Times New Roman" w:hAnsi="Times New Roman"/>
          <w:sz w:val="24"/>
          <w:szCs w:val="24"/>
          <w:lang w:eastAsia="es-CO"/>
        </w:rPr>
        <w:t xml:space="preserve"> diversidad genética usando marcadores </w:t>
      </w:r>
      <w:proofErr w:type="spellStart"/>
      <w:r w:rsidR="005F2774" w:rsidRPr="00DC3037">
        <w:rPr>
          <w:rFonts w:ascii="Times New Roman" w:hAnsi="Times New Roman"/>
          <w:sz w:val="24"/>
          <w:szCs w:val="24"/>
          <w:lang w:eastAsia="es-CO"/>
        </w:rPr>
        <w:t>Micro</w:t>
      </w:r>
      <w:r w:rsidR="00D41B0D" w:rsidRPr="00DC3037">
        <w:rPr>
          <w:rFonts w:ascii="Times New Roman" w:hAnsi="Times New Roman"/>
          <w:sz w:val="24"/>
          <w:szCs w:val="24"/>
          <w:lang w:eastAsia="es-CO"/>
        </w:rPr>
        <w:t>satélites</w:t>
      </w:r>
      <w:proofErr w:type="spellEnd"/>
      <w:r w:rsidR="00D41B0D" w:rsidRPr="00DC3037">
        <w:rPr>
          <w:rFonts w:ascii="Times New Roman" w:hAnsi="Times New Roman"/>
          <w:sz w:val="24"/>
          <w:szCs w:val="24"/>
          <w:lang w:eastAsia="es-CO"/>
        </w:rPr>
        <w:t xml:space="preserve"> Amplificados al Azar (</w:t>
      </w:r>
      <w:proofErr w:type="spellStart"/>
      <w:r w:rsidR="005F2774" w:rsidRPr="00DC3037">
        <w:rPr>
          <w:rFonts w:ascii="Times New Roman" w:hAnsi="Times New Roman"/>
          <w:sz w:val="24"/>
          <w:szCs w:val="24"/>
          <w:lang w:eastAsia="es-CO"/>
        </w:rPr>
        <w:t>RAMs</w:t>
      </w:r>
      <w:proofErr w:type="spellEnd"/>
      <w:r w:rsidR="005F2774" w:rsidRPr="00DC3037">
        <w:rPr>
          <w:rFonts w:ascii="Times New Roman" w:hAnsi="Times New Roman"/>
          <w:sz w:val="24"/>
          <w:szCs w:val="24"/>
          <w:lang w:eastAsia="es-CO"/>
        </w:rPr>
        <w:t xml:space="preserve">). El análisis de similitud al 0.50 </w:t>
      </w:r>
      <w:r w:rsidR="00745135" w:rsidRPr="00DC3037">
        <w:rPr>
          <w:rFonts w:ascii="Times New Roman" w:hAnsi="Times New Roman"/>
          <w:sz w:val="24"/>
          <w:szCs w:val="24"/>
          <w:lang w:eastAsia="es-CO"/>
        </w:rPr>
        <w:t xml:space="preserve">formó </w:t>
      </w:r>
      <w:r w:rsidR="005F2774" w:rsidRPr="00DC3037">
        <w:rPr>
          <w:rFonts w:ascii="Times New Roman" w:hAnsi="Times New Roman"/>
          <w:sz w:val="24"/>
          <w:szCs w:val="24"/>
          <w:lang w:eastAsia="es-CO"/>
        </w:rPr>
        <w:t>cuatro grupos de acuerdo al si</w:t>
      </w:r>
      <w:r w:rsidR="00BA0B68" w:rsidRPr="00DC3037">
        <w:rPr>
          <w:rFonts w:ascii="Times New Roman" w:hAnsi="Times New Roman"/>
          <w:sz w:val="24"/>
          <w:szCs w:val="24"/>
          <w:lang w:eastAsia="es-CO"/>
        </w:rPr>
        <w:t>tio geográfico</w:t>
      </w:r>
      <w:r w:rsidR="005F2774" w:rsidRPr="00DC3037">
        <w:rPr>
          <w:rFonts w:ascii="Times New Roman" w:hAnsi="Times New Roman"/>
          <w:sz w:val="24"/>
          <w:szCs w:val="24"/>
          <w:lang w:eastAsia="es-CO"/>
        </w:rPr>
        <w:t xml:space="preserve">, siendo los materiales procedentes de Putumayo, </w:t>
      </w:r>
      <w:proofErr w:type="spellStart"/>
      <w:r w:rsidR="005F2774" w:rsidRPr="00DC3037">
        <w:rPr>
          <w:rFonts w:ascii="Times New Roman" w:hAnsi="Times New Roman"/>
          <w:sz w:val="24"/>
          <w:szCs w:val="24"/>
          <w:lang w:eastAsia="es-CO"/>
        </w:rPr>
        <w:t>Cacayal</w:t>
      </w:r>
      <w:proofErr w:type="spellEnd"/>
      <w:r w:rsidR="005F2774" w:rsidRPr="00DC3037">
        <w:rPr>
          <w:rFonts w:ascii="Times New Roman" w:hAnsi="Times New Roman"/>
          <w:sz w:val="24"/>
          <w:szCs w:val="24"/>
          <w:lang w:eastAsia="es-CO"/>
        </w:rPr>
        <w:t xml:space="preserve"> 19, </w:t>
      </w:r>
      <w:proofErr w:type="spellStart"/>
      <w:r w:rsidR="005F2774" w:rsidRPr="00DC3037">
        <w:rPr>
          <w:rFonts w:ascii="Times New Roman" w:hAnsi="Times New Roman"/>
          <w:sz w:val="24"/>
          <w:szCs w:val="24"/>
          <w:lang w:eastAsia="es-CO"/>
        </w:rPr>
        <w:t>Pauna</w:t>
      </w:r>
      <w:proofErr w:type="spellEnd"/>
      <w:r w:rsidR="005F2774" w:rsidRPr="00DC3037">
        <w:rPr>
          <w:rFonts w:ascii="Times New Roman" w:hAnsi="Times New Roman"/>
          <w:sz w:val="24"/>
          <w:szCs w:val="24"/>
          <w:lang w:eastAsia="es-CO"/>
        </w:rPr>
        <w:t xml:space="preserve"> y C</w:t>
      </w:r>
      <w:r w:rsidR="00970B19" w:rsidRPr="00DC3037">
        <w:rPr>
          <w:rFonts w:ascii="Times New Roman" w:hAnsi="Times New Roman"/>
          <w:sz w:val="24"/>
          <w:szCs w:val="24"/>
          <w:lang w:eastAsia="es-CO"/>
        </w:rPr>
        <w:t>astilla los de menor similitud.</w:t>
      </w:r>
      <w:r w:rsidR="005F2774" w:rsidRPr="00DC3037">
        <w:rPr>
          <w:rFonts w:ascii="Times New Roman" w:hAnsi="Times New Roman"/>
          <w:sz w:val="24"/>
          <w:szCs w:val="24"/>
          <w:lang w:eastAsia="es-CO"/>
        </w:rPr>
        <w:t xml:space="preserve"> </w:t>
      </w:r>
      <w:r w:rsidR="005F2774" w:rsidRPr="00DC3037">
        <w:rPr>
          <w:rFonts w:ascii="Times New Roman" w:hAnsi="Times New Roman"/>
          <w:sz w:val="24"/>
          <w:szCs w:val="24"/>
        </w:rPr>
        <w:t xml:space="preserve">Los valores de </w:t>
      </w:r>
      <w:proofErr w:type="spellStart"/>
      <w:r w:rsidR="005F2774" w:rsidRPr="00DC3037">
        <w:rPr>
          <w:rFonts w:ascii="Times New Roman" w:hAnsi="Times New Roman"/>
          <w:sz w:val="24"/>
          <w:szCs w:val="24"/>
        </w:rPr>
        <w:t>heterocigosidad</w:t>
      </w:r>
      <w:proofErr w:type="spellEnd"/>
      <w:r w:rsidR="005F2774" w:rsidRPr="00DC3037">
        <w:rPr>
          <w:rFonts w:ascii="Times New Roman" w:hAnsi="Times New Roman"/>
          <w:sz w:val="24"/>
          <w:szCs w:val="24"/>
        </w:rPr>
        <w:t xml:space="preserve"> estimada</w:t>
      </w:r>
      <w:r w:rsidR="00745135" w:rsidRPr="00DC3037">
        <w:rPr>
          <w:rFonts w:ascii="Times New Roman" w:hAnsi="Times New Roman"/>
          <w:sz w:val="24"/>
          <w:szCs w:val="24"/>
        </w:rPr>
        <w:t xml:space="preserve"> fueron de</w:t>
      </w:r>
      <w:r w:rsidR="005F2774" w:rsidRPr="00DC3037">
        <w:rPr>
          <w:rFonts w:ascii="Times New Roman" w:hAnsi="Times New Roman"/>
          <w:sz w:val="24"/>
          <w:szCs w:val="24"/>
        </w:rPr>
        <w:t xml:space="preserve"> 0.16 y 0.28 para </w:t>
      </w:r>
      <w:r w:rsidR="00970B19" w:rsidRPr="00DC3037">
        <w:rPr>
          <w:rFonts w:ascii="Times New Roman" w:hAnsi="Times New Roman"/>
          <w:sz w:val="24"/>
          <w:szCs w:val="24"/>
        </w:rPr>
        <w:t xml:space="preserve">los cebadores </w:t>
      </w:r>
      <w:r w:rsidR="00DC7840" w:rsidRPr="00DC3037">
        <w:rPr>
          <w:rFonts w:ascii="Times New Roman" w:hAnsi="Times New Roman"/>
          <w:sz w:val="24"/>
          <w:szCs w:val="24"/>
        </w:rPr>
        <w:t>CGA y G</w:t>
      </w:r>
      <w:r w:rsidR="005F2774" w:rsidRPr="00DC3037">
        <w:rPr>
          <w:rFonts w:ascii="Times New Roman" w:hAnsi="Times New Roman"/>
          <w:sz w:val="24"/>
          <w:szCs w:val="24"/>
        </w:rPr>
        <w:t xml:space="preserve">T, respectivamente. El porcentaje de </w:t>
      </w:r>
      <w:proofErr w:type="spellStart"/>
      <w:r w:rsidR="005F2774" w:rsidRPr="00DC3037">
        <w:rPr>
          <w:rFonts w:ascii="Times New Roman" w:hAnsi="Times New Roman"/>
          <w:sz w:val="24"/>
          <w:szCs w:val="24"/>
        </w:rPr>
        <w:t>loci</w:t>
      </w:r>
      <w:proofErr w:type="spellEnd"/>
      <w:r w:rsidR="005F2774" w:rsidRPr="00DC3037">
        <w:rPr>
          <w:rFonts w:ascii="Times New Roman" w:hAnsi="Times New Roman"/>
          <w:sz w:val="24"/>
          <w:szCs w:val="24"/>
        </w:rPr>
        <w:t xml:space="preserve"> polimórfico varió entre 55% para e</w:t>
      </w:r>
      <w:r w:rsidR="00BA0B68" w:rsidRPr="00DC3037">
        <w:rPr>
          <w:rFonts w:ascii="Times New Roman" w:hAnsi="Times New Roman"/>
          <w:sz w:val="24"/>
          <w:szCs w:val="24"/>
        </w:rPr>
        <w:t>l cebador CGA y el 90% para el G</w:t>
      </w:r>
      <w:r w:rsidR="005F2774" w:rsidRPr="00DC3037">
        <w:rPr>
          <w:rFonts w:ascii="Times New Roman" w:hAnsi="Times New Roman"/>
          <w:sz w:val="24"/>
          <w:szCs w:val="24"/>
        </w:rPr>
        <w:t xml:space="preserve">T. </w:t>
      </w:r>
      <w:r w:rsidR="00745135" w:rsidRPr="00DC3037">
        <w:rPr>
          <w:rFonts w:ascii="Times New Roman" w:hAnsi="Times New Roman"/>
          <w:sz w:val="24"/>
          <w:szCs w:val="24"/>
        </w:rPr>
        <w:t xml:space="preserve">El valor de </w:t>
      </w:r>
      <w:proofErr w:type="spellStart"/>
      <w:r w:rsidR="00745135" w:rsidRPr="00DC3037">
        <w:rPr>
          <w:rFonts w:ascii="Times New Roman" w:hAnsi="Times New Roman"/>
          <w:sz w:val="24"/>
          <w:szCs w:val="24"/>
        </w:rPr>
        <w:t>Fst</w:t>
      </w:r>
      <w:proofErr w:type="spellEnd"/>
      <w:r w:rsidR="00745135" w:rsidRPr="00DC3037">
        <w:rPr>
          <w:rFonts w:ascii="Times New Roman" w:hAnsi="Times New Roman"/>
          <w:sz w:val="24"/>
          <w:szCs w:val="24"/>
        </w:rPr>
        <w:t xml:space="preserve"> promedio para los 27 materiales estudiados fue de 0.35, mostrando que la dinámica espacio-temporal de los materiales de </w:t>
      </w:r>
      <w:proofErr w:type="spellStart"/>
      <w:r w:rsidR="00745135" w:rsidRPr="00DC3037">
        <w:rPr>
          <w:rFonts w:ascii="Times New Roman" w:hAnsi="Times New Roman"/>
          <w:i/>
          <w:sz w:val="24"/>
          <w:szCs w:val="24"/>
        </w:rPr>
        <w:t>Caryodendron</w:t>
      </w:r>
      <w:proofErr w:type="spellEnd"/>
      <w:r w:rsidR="00745135" w:rsidRPr="00DC3037">
        <w:rPr>
          <w:rFonts w:ascii="Times New Roman" w:hAnsi="Times New Roman"/>
          <w:i/>
          <w:sz w:val="24"/>
          <w:szCs w:val="24"/>
        </w:rPr>
        <w:t xml:space="preserve"> </w:t>
      </w:r>
      <w:r w:rsidR="00745135" w:rsidRPr="00DC3037">
        <w:rPr>
          <w:rFonts w:ascii="Times New Roman" w:hAnsi="Times New Roman"/>
          <w:sz w:val="24"/>
          <w:szCs w:val="24"/>
        </w:rPr>
        <w:t>tienden hacia una diferenciación genética, prop</w:t>
      </w:r>
      <w:r w:rsidR="006316A3">
        <w:rPr>
          <w:rFonts w:ascii="Times New Roman" w:hAnsi="Times New Roman"/>
          <w:sz w:val="24"/>
          <w:szCs w:val="24"/>
        </w:rPr>
        <w:t xml:space="preserve">io de sus procesos evolutivos e incidencia </w:t>
      </w:r>
      <w:r w:rsidR="00745135" w:rsidRPr="00DC3037">
        <w:rPr>
          <w:rFonts w:ascii="Times New Roman" w:hAnsi="Times New Roman"/>
          <w:sz w:val="24"/>
          <w:szCs w:val="24"/>
        </w:rPr>
        <w:t xml:space="preserve">de </w:t>
      </w:r>
      <w:r w:rsidR="006316A3">
        <w:rPr>
          <w:rFonts w:ascii="Times New Roman" w:hAnsi="Times New Roman"/>
          <w:sz w:val="24"/>
          <w:szCs w:val="24"/>
        </w:rPr>
        <w:t xml:space="preserve">la </w:t>
      </w:r>
      <w:r w:rsidR="00745135" w:rsidRPr="00DC3037">
        <w:rPr>
          <w:rFonts w:ascii="Times New Roman" w:hAnsi="Times New Roman"/>
          <w:sz w:val="24"/>
          <w:szCs w:val="24"/>
        </w:rPr>
        <w:t>domesticación.</w:t>
      </w:r>
    </w:p>
    <w:p w:rsidR="003B6A35" w:rsidRPr="00DC3037" w:rsidRDefault="003B6A35" w:rsidP="00892454">
      <w:pPr>
        <w:widowControl w:val="0"/>
        <w:autoSpaceDE w:val="0"/>
        <w:autoSpaceDN w:val="0"/>
        <w:adjustRightInd w:val="0"/>
        <w:spacing w:after="0" w:line="240" w:lineRule="auto"/>
        <w:jc w:val="both"/>
        <w:rPr>
          <w:rFonts w:ascii="Times New Roman" w:hAnsi="Times New Roman"/>
          <w:b/>
          <w:sz w:val="24"/>
          <w:szCs w:val="24"/>
        </w:rPr>
      </w:pPr>
    </w:p>
    <w:p w:rsidR="003607C6" w:rsidRPr="00DC3037" w:rsidRDefault="003B6A35" w:rsidP="00892454">
      <w:pPr>
        <w:widowControl w:val="0"/>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b/>
          <w:sz w:val="24"/>
          <w:szCs w:val="24"/>
        </w:rPr>
        <w:t>Palabras clave</w:t>
      </w:r>
      <w:r w:rsidR="003607C6" w:rsidRPr="009C7F2C">
        <w:rPr>
          <w:rFonts w:ascii="Times New Roman" w:hAnsi="Times New Roman"/>
          <w:b/>
          <w:sz w:val="24"/>
          <w:szCs w:val="24"/>
        </w:rPr>
        <w:t xml:space="preserve">: </w:t>
      </w:r>
      <w:proofErr w:type="spellStart"/>
      <w:r w:rsidR="006B378E">
        <w:rPr>
          <w:rFonts w:ascii="Times New Roman" w:hAnsi="Times New Roman"/>
          <w:sz w:val="24"/>
          <w:szCs w:val="24"/>
        </w:rPr>
        <w:t>c</w:t>
      </w:r>
      <w:r w:rsidR="006B378E" w:rsidRPr="009C7F2C">
        <w:rPr>
          <w:rFonts w:ascii="Times New Roman" w:hAnsi="Times New Roman"/>
          <w:sz w:val="24"/>
          <w:szCs w:val="24"/>
        </w:rPr>
        <w:t>acay</w:t>
      </w:r>
      <w:proofErr w:type="spellEnd"/>
      <w:r w:rsidR="00BA12A0" w:rsidRPr="009C7F2C">
        <w:rPr>
          <w:rFonts w:ascii="Times New Roman" w:hAnsi="Times New Roman"/>
          <w:sz w:val="24"/>
          <w:szCs w:val="24"/>
        </w:rPr>
        <w:t xml:space="preserve">, </w:t>
      </w:r>
      <w:r w:rsidR="009C7F2C">
        <w:rPr>
          <w:rFonts w:ascii="Times New Roman" w:hAnsi="Times New Roman"/>
          <w:sz w:val="24"/>
          <w:szCs w:val="24"/>
        </w:rPr>
        <w:t>marcadores moleculares</w:t>
      </w:r>
      <w:r w:rsidR="006859B2">
        <w:rPr>
          <w:rFonts w:ascii="Times New Roman" w:hAnsi="Times New Roman"/>
          <w:sz w:val="24"/>
          <w:szCs w:val="24"/>
        </w:rPr>
        <w:t xml:space="preserve">, </w:t>
      </w:r>
      <w:r w:rsidR="00BA12A0" w:rsidRPr="009C7F2C">
        <w:rPr>
          <w:rFonts w:ascii="Times New Roman" w:hAnsi="Times New Roman"/>
          <w:sz w:val="24"/>
          <w:szCs w:val="24"/>
        </w:rPr>
        <w:t>dive</w:t>
      </w:r>
      <w:r w:rsidR="00B62C88">
        <w:rPr>
          <w:rFonts w:ascii="Times New Roman" w:hAnsi="Times New Roman"/>
          <w:sz w:val="24"/>
          <w:szCs w:val="24"/>
        </w:rPr>
        <w:t xml:space="preserve">rsidad genética, flujo </w:t>
      </w:r>
      <w:r w:rsidR="006859B2">
        <w:rPr>
          <w:rFonts w:ascii="Times New Roman" w:hAnsi="Times New Roman"/>
          <w:sz w:val="24"/>
          <w:szCs w:val="24"/>
        </w:rPr>
        <w:t>genético, domesticación.</w:t>
      </w:r>
    </w:p>
    <w:p w:rsidR="003B6A35" w:rsidRPr="00DC3037" w:rsidRDefault="003B6A35" w:rsidP="00892454">
      <w:pPr>
        <w:widowControl w:val="0"/>
        <w:autoSpaceDE w:val="0"/>
        <w:autoSpaceDN w:val="0"/>
        <w:adjustRightInd w:val="0"/>
        <w:spacing w:after="0" w:line="240" w:lineRule="auto"/>
        <w:jc w:val="both"/>
        <w:rPr>
          <w:rFonts w:ascii="Times New Roman" w:hAnsi="Times New Roman"/>
          <w:b/>
          <w:sz w:val="24"/>
          <w:szCs w:val="24"/>
        </w:rPr>
      </w:pPr>
    </w:p>
    <w:p w:rsidR="00D6567D" w:rsidRDefault="006B378E" w:rsidP="00892454">
      <w:pPr>
        <w:widowControl w:val="0"/>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Abstract </w:t>
      </w:r>
    </w:p>
    <w:p w:rsidR="006B378E" w:rsidRPr="00DC3037" w:rsidRDefault="006B378E" w:rsidP="00892454">
      <w:pPr>
        <w:widowControl w:val="0"/>
        <w:autoSpaceDE w:val="0"/>
        <w:autoSpaceDN w:val="0"/>
        <w:adjustRightInd w:val="0"/>
        <w:spacing w:after="0" w:line="240" w:lineRule="auto"/>
        <w:jc w:val="both"/>
        <w:rPr>
          <w:rFonts w:ascii="Times New Roman" w:hAnsi="Times New Roman"/>
          <w:b/>
          <w:sz w:val="24"/>
          <w:szCs w:val="24"/>
          <w:lang w:val="en-US"/>
        </w:rPr>
      </w:pPr>
    </w:p>
    <w:p w:rsidR="00D34BB1" w:rsidRPr="008A54A3" w:rsidRDefault="00D6567D" w:rsidP="00892454">
      <w:pPr>
        <w:widowControl w:val="0"/>
        <w:autoSpaceDE w:val="0"/>
        <w:autoSpaceDN w:val="0"/>
        <w:adjustRightInd w:val="0"/>
        <w:spacing w:after="0" w:line="240" w:lineRule="auto"/>
        <w:jc w:val="both"/>
        <w:rPr>
          <w:rStyle w:val="hps"/>
          <w:rFonts w:ascii="Times New Roman" w:hAnsi="Times New Roman"/>
          <w:sz w:val="24"/>
          <w:szCs w:val="24"/>
          <w:lang w:val="en-US"/>
        </w:rPr>
      </w:pPr>
      <w:r w:rsidRPr="008A54A3">
        <w:rPr>
          <w:rStyle w:val="hps"/>
          <w:rFonts w:ascii="Times New Roman" w:hAnsi="Times New Roman"/>
          <w:sz w:val="24"/>
          <w:szCs w:val="24"/>
          <w:lang w:val="en-US"/>
        </w:rPr>
        <w:t>The</w:t>
      </w:r>
      <w:r w:rsidRPr="008A54A3">
        <w:rPr>
          <w:rFonts w:ascii="Times New Roman" w:hAnsi="Times New Roman"/>
          <w:sz w:val="24"/>
          <w:szCs w:val="24"/>
          <w:lang w:val="en-US"/>
        </w:rPr>
        <w:t xml:space="preserve"> </w:t>
      </w:r>
      <w:proofErr w:type="spellStart"/>
      <w:r w:rsidRPr="008A54A3">
        <w:rPr>
          <w:rStyle w:val="hps"/>
          <w:rFonts w:ascii="Times New Roman" w:hAnsi="Times New Roman"/>
          <w:sz w:val="24"/>
          <w:szCs w:val="24"/>
          <w:lang w:val="en-US"/>
        </w:rPr>
        <w:t>Inchi</w:t>
      </w:r>
      <w:proofErr w:type="spellEnd"/>
      <w:r w:rsidRPr="008A54A3">
        <w:rPr>
          <w:rFonts w:ascii="Times New Roman" w:hAnsi="Times New Roman"/>
          <w:sz w:val="24"/>
          <w:szCs w:val="24"/>
          <w:lang w:val="en-US"/>
        </w:rPr>
        <w:t xml:space="preserve"> </w:t>
      </w:r>
      <w:r w:rsidRPr="008A54A3">
        <w:rPr>
          <w:rStyle w:val="hps"/>
          <w:rFonts w:ascii="Times New Roman" w:hAnsi="Times New Roman"/>
          <w:sz w:val="24"/>
          <w:szCs w:val="24"/>
          <w:lang w:val="en-US"/>
        </w:rPr>
        <w:t>or</w:t>
      </w:r>
      <w:r w:rsidRPr="008A54A3">
        <w:rPr>
          <w:rFonts w:ascii="Times New Roman" w:hAnsi="Times New Roman"/>
          <w:sz w:val="24"/>
          <w:szCs w:val="24"/>
          <w:lang w:val="en-US"/>
        </w:rPr>
        <w:t xml:space="preserve"> </w:t>
      </w:r>
      <w:proofErr w:type="spellStart"/>
      <w:r w:rsidRPr="008A54A3">
        <w:rPr>
          <w:rFonts w:ascii="Times New Roman" w:hAnsi="Times New Roman"/>
          <w:sz w:val="24"/>
          <w:szCs w:val="24"/>
          <w:lang w:val="en-US"/>
        </w:rPr>
        <w:t>C</w:t>
      </w:r>
      <w:r w:rsidRPr="008A54A3">
        <w:rPr>
          <w:rStyle w:val="hps"/>
          <w:rFonts w:ascii="Times New Roman" w:hAnsi="Times New Roman"/>
          <w:sz w:val="24"/>
          <w:szCs w:val="24"/>
          <w:lang w:val="en-US"/>
        </w:rPr>
        <w:t>acay</w:t>
      </w:r>
      <w:proofErr w:type="spellEnd"/>
      <w:r w:rsidRPr="008A54A3">
        <w:rPr>
          <w:rFonts w:ascii="Times New Roman" w:hAnsi="Times New Roman"/>
          <w:sz w:val="24"/>
          <w:szCs w:val="24"/>
          <w:lang w:val="en-US"/>
        </w:rPr>
        <w:t xml:space="preserve"> </w:t>
      </w:r>
      <w:r w:rsidRPr="008A54A3">
        <w:rPr>
          <w:rStyle w:val="hps"/>
          <w:rFonts w:ascii="Times New Roman" w:hAnsi="Times New Roman"/>
          <w:sz w:val="24"/>
          <w:szCs w:val="24"/>
          <w:lang w:val="en-US"/>
        </w:rPr>
        <w:t>(</w:t>
      </w:r>
      <w:proofErr w:type="spellStart"/>
      <w:r w:rsidRPr="008A54A3">
        <w:rPr>
          <w:rFonts w:ascii="Times New Roman" w:hAnsi="Times New Roman"/>
          <w:i/>
          <w:sz w:val="24"/>
          <w:szCs w:val="24"/>
          <w:lang w:val="en-US"/>
        </w:rPr>
        <w:t>Caryodendron</w:t>
      </w:r>
      <w:proofErr w:type="spellEnd"/>
      <w:r w:rsidRPr="008A54A3">
        <w:rPr>
          <w:rFonts w:ascii="Times New Roman" w:hAnsi="Times New Roman"/>
          <w:i/>
          <w:sz w:val="24"/>
          <w:szCs w:val="24"/>
          <w:lang w:val="en-US"/>
        </w:rPr>
        <w:t xml:space="preserve"> </w:t>
      </w:r>
      <w:proofErr w:type="spellStart"/>
      <w:r w:rsidRPr="008A54A3">
        <w:rPr>
          <w:rStyle w:val="hps"/>
          <w:rFonts w:ascii="Times New Roman" w:hAnsi="Times New Roman"/>
          <w:i/>
          <w:sz w:val="24"/>
          <w:szCs w:val="24"/>
          <w:lang w:val="en-US"/>
        </w:rPr>
        <w:t>orinocense</w:t>
      </w:r>
      <w:proofErr w:type="spellEnd"/>
      <w:r w:rsidRPr="008A54A3">
        <w:rPr>
          <w:rFonts w:ascii="Times New Roman" w:hAnsi="Times New Roman"/>
          <w:sz w:val="24"/>
          <w:szCs w:val="24"/>
          <w:lang w:val="en-US"/>
        </w:rPr>
        <w:t xml:space="preserve"> </w:t>
      </w:r>
      <w:proofErr w:type="spellStart"/>
      <w:r w:rsidRPr="008A54A3">
        <w:rPr>
          <w:rStyle w:val="hps"/>
          <w:rFonts w:ascii="Times New Roman" w:hAnsi="Times New Roman"/>
          <w:sz w:val="24"/>
          <w:szCs w:val="24"/>
          <w:lang w:val="en-US"/>
        </w:rPr>
        <w:t>Karsten</w:t>
      </w:r>
      <w:proofErr w:type="spellEnd"/>
      <w:r w:rsidRPr="008A54A3">
        <w:rPr>
          <w:rFonts w:ascii="Times New Roman" w:hAnsi="Times New Roman"/>
          <w:sz w:val="24"/>
          <w:szCs w:val="24"/>
          <w:lang w:val="en-US"/>
        </w:rPr>
        <w:t xml:space="preserve">) is one of </w:t>
      </w:r>
      <w:r w:rsidRPr="008A54A3">
        <w:rPr>
          <w:rStyle w:val="hps"/>
          <w:rFonts w:ascii="Times New Roman" w:hAnsi="Times New Roman"/>
          <w:sz w:val="24"/>
          <w:szCs w:val="24"/>
          <w:lang w:val="en-US"/>
        </w:rPr>
        <w:t>the most promising species</w:t>
      </w:r>
      <w:r w:rsidRPr="008A54A3">
        <w:rPr>
          <w:rFonts w:ascii="Times New Roman" w:hAnsi="Times New Roman"/>
          <w:sz w:val="24"/>
          <w:szCs w:val="24"/>
          <w:lang w:val="en-US"/>
        </w:rPr>
        <w:t xml:space="preserve"> </w:t>
      </w:r>
      <w:r w:rsidRPr="008A54A3">
        <w:rPr>
          <w:rStyle w:val="hps"/>
          <w:rFonts w:ascii="Times New Roman" w:hAnsi="Times New Roman"/>
          <w:sz w:val="24"/>
          <w:szCs w:val="24"/>
          <w:lang w:val="en-US"/>
        </w:rPr>
        <w:t>of</w:t>
      </w:r>
      <w:r w:rsidRPr="008A54A3">
        <w:rPr>
          <w:rFonts w:ascii="Times New Roman" w:hAnsi="Times New Roman"/>
          <w:sz w:val="24"/>
          <w:szCs w:val="24"/>
          <w:lang w:val="en-US"/>
        </w:rPr>
        <w:t xml:space="preserve"> </w:t>
      </w:r>
      <w:r w:rsidRPr="008A54A3">
        <w:rPr>
          <w:rStyle w:val="hps"/>
          <w:rFonts w:ascii="Times New Roman" w:hAnsi="Times New Roman"/>
          <w:sz w:val="24"/>
          <w:szCs w:val="24"/>
          <w:lang w:val="en-US"/>
        </w:rPr>
        <w:t>the Amazon and</w:t>
      </w:r>
      <w:r w:rsidRPr="008A54A3">
        <w:rPr>
          <w:rFonts w:ascii="Times New Roman" w:hAnsi="Times New Roman"/>
          <w:sz w:val="24"/>
          <w:szCs w:val="24"/>
          <w:lang w:val="en-US"/>
        </w:rPr>
        <w:t xml:space="preserve"> </w:t>
      </w:r>
      <w:r w:rsidRPr="008A54A3">
        <w:rPr>
          <w:rStyle w:val="hps"/>
          <w:rFonts w:ascii="Times New Roman" w:hAnsi="Times New Roman"/>
          <w:sz w:val="24"/>
          <w:szCs w:val="24"/>
          <w:lang w:val="en-US"/>
        </w:rPr>
        <w:t>Orinoco Colombian</w:t>
      </w:r>
      <w:r w:rsidR="00D34BB1" w:rsidRPr="008A54A3">
        <w:rPr>
          <w:rStyle w:val="hps"/>
          <w:rFonts w:ascii="Times New Roman" w:hAnsi="Times New Roman"/>
          <w:sz w:val="24"/>
          <w:szCs w:val="24"/>
          <w:lang w:val="en-US"/>
        </w:rPr>
        <w:t>. The main product of</w:t>
      </w:r>
      <w:r w:rsidR="00D34BB1" w:rsidRPr="008A54A3">
        <w:rPr>
          <w:rFonts w:ascii="Times New Roman" w:hAnsi="Times New Roman"/>
          <w:sz w:val="24"/>
          <w:szCs w:val="24"/>
          <w:lang w:val="en-US"/>
        </w:rPr>
        <w:t xml:space="preserve"> </w:t>
      </w:r>
      <w:proofErr w:type="spellStart"/>
      <w:r w:rsidR="00BA0B68" w:rsidRPr="008A54A3">
        <w:rPr>
          <w:rFonts w:ascii="Times New Roman" w:hAnsi="Times New Roman"/>
          <w:sz w:val="24"/>
          <w:szCs w:val="24"/>
          <w:lang w:val="en-US"/>
        </w:rPr>
        <w:t>C</w:t>
      </w:r>
      <w:r w:rsidR="00D34BB1" w:rsidRPr="008A54A3">
        <w:rPr>
          <w:rStyle w:val="hps"/>
          <w:rFonts w:ascii="Times New Roman" w:hAnsi="Times New Roman"/>
          <w:sz w:val="24"/>
          <w:szCs w:val="24"/>
          <w:lang w:val="en-US"/>
        </w:rPr>
        <w:t>acay</w:t>
      </w:r>
      <w:proofErr w:type="spellEnd"/>
      <w:r w:rsidR="00B773FB" w:rsidRPr="008A54A3">
        <w:rPr>
          <w:rFonts w:ascii="Times New Roman" w:hAnsi="Times New Roman"/>
          <w:sz w:val="24"/>
          <w:szCs w:val="24"/>
          <w:lang w:val="en-US"/>
        </w:rPr>
        <w:t xml:space="preserve"> </w:t>
      </w:r>
      <w:r w:rsidR="00D34BB1" w:rsidRPr="008A54A3">
        <w:rPr>
          <w:rStyle w:val="hps"/>
          <w:rFonts w:ascii="Times New Roman" w:hAnsi="Times New Roman"/>
          <w:sz w:val="24"/>
          <w:szCs w:val="24"/>
          <w:lang w:val="en-US"/>
        </w:rPr>
        <w:t xml:space="preserve">are </w:t>
      </w:r>
      <w:r w:rsidR="006316A3">
        <w:rPr>
          <w:rStyle w:val="hps"/>
          <w:rFonts w:ascii="Times New Roman" w:hAnsi="Times New Roman"/>
          <w:sz w:val="24"/>
          <w:szCs w:val="24"/>
          <w:lang w:val="en-US"/>
        </w:rPr>
        <w:t>its</w:t>
      </w:r>
      <w:r w:rsidR="00D34BB1" w:rsidRPr="008A54A3">
        <w:rPr>
          <w:rFonts w:ascii="Times New Roman" w:hAnsi="Times New Roman"/>
          <w:sz w:val="24"/>
          <w:szCs w:val="24"/>
          <w:lang w:val="en-US"/>
        </w:rPr>
        <w:t xml:space="preserve"> </w:t>
      </w:r>
      <w:r w:rsidR="00D34BB1" w:rsidRPr="008A54A3">
        <w:rPr>
          <w:rStyle w:val="hps"/>
          <w:rFonts w:ascii="Times New Roman" w:hAnsi="Times New Roman"/>
          <w:sz w:val="24"/>
          <w:szCs w:val="24"/>
          <w:lang w:val="en-US"/>
        </w:rPr>
        <w:t>almonds, from extra</w:t>
      </w:r>
      <w:r w:rsidR="006316A3">
        <w:rPr>
          <w:rStyle w:val="hps"/>
          <w:rFonts w:ascii="Times New Roman" w:hAnsi="Times New Roman"/>
          <w:sz w:val="24"/>
          <w:szCs w:val="24"/>
          <w:lang w:val="en-US"/>
        </w:rPr>
        <w:t>c</w:t>
      </w:r>
      <w:r w:rsidR="00D34BB1" w:rsidRPr="008A54A3">
        <w:rPr>
          <w:rStyle w:val="hps"/>
          <w:rFonts w:ascii="Times New Roman" w:hAnsi="Times New Roman"/>
          <w:sz w:val="24"/>
          <w:szCs w:val="24"/>
          <w:lang w:val="en-US"/>
        </w:rPr>
        <w:t xml:space="preserve">ted oil </w:t>
      </w:r>
      <w:r w:rsidR="006316A3" w:rsidRPr="008A54A3">
        <w:rPr>
          <w:rFonts w:ascii="Times New Roman" w:hAnsi="Times New Roman"/>
          <w:sz w:val="24"/>
          <w:szCs w:val="24"/>
          <w:lang w:val="en-US"/>
        </w:rPr>
        <w:t>cosmetic</w:t>
      </w:r>
      <w:r w:rsidR="00D34BB1" w:rsidRPr="008A54A3">
        <w:rPr>
          <w:rFonts w:ascii="Times New Roman" w:hAnsi="Times New Roman"/>
          <w:sz w:val="24"/>
          <w:szCs w:val="24"/>
          <w:lang w:val="en-US"/>
        </w:rPr>
        <w:t xml:space="preserve">, </w:t>
      </w:r>
      <w:proofErr w:type="spellStart"/>
      <w:r w:rsidR="00D34BB1" w:rsidRPr="008A54A3">
        <w:rPr>
          <w:rStyle w:val="hps"/>
          <w:rFonts w:ascii="Times New Roman" w:hAnsi="Times New Roman"/>
          <w:sz w:val="24"/>
          <w:szCs w:val="24"/>
          <w:lang w:val="en-US"/>
        </w:rPr>
        <w:t>phytotherapeutic</w:t>
      </w:r>
      <w:proofErr w:type="spellEnd"/>
      <w:r w:rsidR="00D34BB1" w:rsidRPr="008A54A3">
        <w:rPr>
          <w:rStyle w:val="hps"/>
          <w:rFonts w:ascii="Times New Roman" w:hAnsi="Times New Roman"/>
          <w:sz w:val="24"/>
          <w:szCs w:val="24"/>
          <w:lang w:val="en-US"/>
        </w:rPr>
        <w:t xml:space="preserve"> and food</w:t>
      </w:r>
      <w:r w:rsidR="00D34BB1" w:rsidRPr="008A54A3">
        <w:rPr>
          <w:rStyle w:val="shorttext"/>
          <w:rFonts w:ascii="Times New Roman" w:hAnsi="Times New Roman"/>
          <w:sz w:val="24"/>
          <w:szCs w:val="24"/>
          <w:lang w:val="en-US"/>
        </w:rPr>
        <w:t xml:space="preserve"> </w:t>
      </w:r>
      <w:r w:rsidR="00D34BB1" w:rsidRPr="008A54A3">
        <w:rPr>
          <w:rStyle w:val="hps"/>
          <w:rFonts w:ascii="Times New Roman" w:hAnsi="Times New Roman"/>
          <w:sz w:val="24"/>
          <w:szCs w:val="24"/>
          <w:lang w:val="en-US"/>
        </w:rPr>
        <w:t xml:space="preserve">applications, </w:t>
      </w:r>
      <w:r w:rsidR="00BA0B68" w:rsidRPr="008A54A3">
        <w:rPr>
          <w:rStyle w:val="hps"/>
          <w:rFonts w:ascii="Times New Roman" w:hAnsi="Times New Roman"/>
          <w:sz w:val="24"/>
          <w:szCs w:val="24"/>
          <w:lang w:val="en-US"/>
        </w:rPr>
        <w:t>also has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a high content of</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antioxidants such as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Omega</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3, 6 and</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9 and</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vitamins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like A and</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E. There are no studies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 xml:space="preserve">on the </w:t>
      </w:r>
      <w:r w:rsidR="00B773FB" w:rsidRPr="008A54A3">
        <w:rPr>
          <w:rStyle w:val="hps"/>
          <w:rFonts w:ascii="Times New Roman" w:hAnsi="Times New Roman"/>
          <w:sz w:val="24"/>
          <w:szCs w:val="24"/>
          <w:lang w:val="en-US"/>
        </w:rPr>
        <w:t xml:space="preserve">molecular </w:t>
      </w:r>
      <w:r w:rsidR="00BA0B68" w:rsidRPr="008A54A3">
        <w:rPr>
          <w:rStyle w:val="hps"/>
          <w:rFonts w:ascii="Times New Roman" w:hAnsi="Times New Roman"/>
          <w:sz w:val="24"/>
          <w:szCs w:val="24"/>
          <w:lang w:val="en-US"/>
        </w:rPr>
        <w:t>characterization</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of this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plant genetic resource; therefore the</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objective of this research</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was to characterize</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the genetic</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diversity using</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Random Amplified</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Microsatellite</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markers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w:t>
      </w:r>
      <w:r w:rsidR="00BA0B68" w:rsidRPr="008A54A3">
        <w:rPr>
          <w:rFonts w:ascii="Times New Roman" w:hAnsi="Times New Roman"/>
          <w:sz w:val="24"/>
          <w:szCs w:val="24"/>
          <w:lang w:val="en-US"/>
        </w:rPr>
        <w:t>RAMs).</w:t>
      </w:r>
      <w:r w:rsidR="00BA0B68" w:rsidRPr="008A54A3">
        <w:rPr>
          <w:rStyle w:val="hps"/>
          <w:rFonts w:ascii="Times New Roman" w:hAnsi="Times New Roman"/>
          <w:sz w:val="24"/>
          <w:szCs w:val="24"/>
          <w:lang w:val="en-US"/>
        </w:rPr>
        <w:t xml:space="preserve"> The</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similarity analysis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to</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0.50</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formed four</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groups according to</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 xml:space="preserve">geographical location, </w:t>
      </w:r>
      <w:r w:rsidR="006316A3" w:rsidRPr="008A54A3">
        <w:rPr>
          <w:rStyle w:val="hps"/>
          <w:rFonts w:ascii="Times New Roman" w:hAnsi="Times New Roman"/>
          <w:sz w:val="24"/>
          <w:szCs w:val="24"/>
          <w:lang w:val="en-US"/>
        </w:rPr>
        <w:t>being</w:t>
      </w:r>
      <w:r w:rsidR="00BA0B68" w:rsidRPr="008A54A3">
        <w:rPr>
          <w:rStyle w:val="hps"/>
          <w:rFonts w:ascii="Times New Roman" w:hAnsi="Times New Roman"/>
          <w:sz w:val="24"/>
          <w:szCs w:val="24"/>
          <w:lang w:val="en-US"/>
        </w:rPr>
        <w:t xml:space="preserve"> materials from Putumayo, </w:t>
      </w:r>
      <w:proofErr w:type="spellStart"/>
      <w:r w:rsidR="00BA0B68" w:rsidRPr="008A54A3">
        <w:rPr>
          <w:rStyle w:val="hps"/>
          <w:rFonts w:ascii="Times New Roman" w:hAnsi="Times New Roman"/>
          <w:sz w:val="24"/>
          <w:szCs w:val="24"/>
          <w:lang w:val="en-US"/>
        </w:rPr>
        <w:t>Cacayal</w:t>
      </w:r>
      <w:proofErr w:type="spellEnd"/>
      <w:r w:rsidR="00BA0B68" w:rsidRPr="008A54A3">
        <w:rPr>
          <w:rStyle w:val="hps"/>
          <w:rFonts w:ascii="Times New Roman" w:hAnsi="Times New Roman"/>
          <w:sz w:val="24"/>
          <w:szCs w:val="24"/>
          <w:lang w:val="en-US"/>
        </w:rPr>
        <w:t xml:space="preserve"> 19, </w:t>
      </w:r>
      <w:proofErr w:type="spellStart"/>
      <w:proofErr w:type="gramStart"/>
      <w:r w:rsidR="00BA0B68" w:rsidRPr="008A54A3">
        <w:rPr>
          <w:rStyle w:val="hps"/>
          <w:rFonts w:ascii="Times New Roman" w:hAnsi="Times New Roman"/>
          <w:sz w:val="24"/>
          <w:szCs w:val="24"/>
          <w:lang w:val="en-US"/>
        </w:rPr>
        <w:t>Pauna</w:t>
      </w:r>
      <w:proofErr w:type="spellEnd"/>
      <w:proofErr w:type="gramEnd"/>
      <w:r w:rsidR="00BA0B68" w:rsidRPr="008A54A3">
        <w:rPr>
          <w:rStyle w:val="hps"/>
          <w:rFonts w:ascii="Times New Roman" w:hAnsi="Times New Roman"/>
          <w:sz w:val="24"/>
          <w:szCs w:val="24"/>
          <w:lang w:val="en-US"/>
        </w:rPr>
        <w:t xml:space="preserve"> and </w:t>
      </w:r>
      <w:proofErr w:type="spellStart"/>
      <w:r w:rsidR="00BA0B68" w:rsidRPr="008A54A3">
        <w:rPr>
          <w:rStyle w:val="hps"/>
          <w:rFonts w:ascii="Times New Roman" w:hAnsi="Times New Roman"/>
          <w:sz w:val="24"/>
          <w:szCs w:val="24"/>
          <w:lang w:val="en-US"/>
        </w:rPr>
        <w:t>Castilla</w:t>
      </w:r>
      <w:proofErr w:type="spellEnd"/>
      <w:r w:rsidR="00BA0B68" w:rsidRPr="008A54A3">
        <w:rPr>
          <w:rStyle w:val="hps"/>
          <w:rFonts w:ascii="Times New Roman" w:hAnsi="Times New Roman"/>
          <w:sz w:val="24"/>
          <w:szCs w:val="24"/>
          <w:lang w:val="en-US"/>
        </w:rPr>
        <w:t xml:space="preserve"> lowest similarity. Estimated</w:t>
      </w:r>
      <w:r w:rsidR="00BA0B68" w:rsidRPr="008A54A3">
        <w:rPr>
          <w:rFonts w:ascii="Times New Roman" w:hAnsi="Times New Roman"/>
          <w:sz w:val="24"/>
          <w:szCs w:val="24"/>
          <w:lang w:val="en-US"/>
        </w:rPr>
        <w:t xml:space="preserve"> </w:t>
      </w:r>
      <w:proofErr w:type="spellStart"/>
      <w:r w:rsidR="00BA0B68" w:rsidRPr="008A54A3">
        <w:rPr>
          <w:rStyle w:val="hps"/>
          <w:rFonts w:ascii="Times New Roman" w:hAnsi="Times New Roman"/>
          <w:sz w:val="24"/>
          <w:szCs w:val="24"/>
          <w:lang w:val="en-US"/>
        </w:rPr>
        <w:t>heterozygosity</w:t>
      </w:r>
      <w:proofErr w:type="spellEnd"/>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values</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​​were 0.16</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and 0.28</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for the</w:t>
      </w:r>
      <w:r w:rsidR="00BA0B68" w:rsidRPr="008A54A3">
        <w:rPr>
          <w:rFonts w:ascii="Times New Roman" w:hAnsi="Times New Roman"/>
          <w:sz w:val="24"/>
          <w:szCs w:val="24"/>
          <w:lang w:val="en-US"/>
        </w:rPr>
        <w:t xml:space="preserve"> </w:t>
      </w:r>
      <w:r w:rsidR="00333F32" w:rsidRPr="008A54A3">
        <w:rPr>
          <w:rFonts w:ascii="Times New Roman" w:hAnsi="Times New Roman"/>
          <w:sz w:val="24"/>
          <w:szCs w:val="24"/>
          <w:lang w:val="en-US"/>
        </w:rPr>
        <w:t xml:space="preserve">primers </w:t>
      </w:r>
      <w:r w:rsidR="00BA0B68" w:rsidRPr="008A54A3">
        <w:rPr>
          <w:rStyle w:val="hps"/>
          <w:rFonts w:ascii="Times New Roman" w:hAnsi="Times New Roman"/>
          <w:sz w:val="24"/>
          <w:szCs w:val="24"/>
          <w:lang w:val="en-US"/>
        </w:rPr>
        <w:t>CGA</w:t>
      </w:r>
      <w:r w:rsidR="00BA0B68" w:rsidRPr="008A54A3">
        <w:rPr>
          <w:rFonts w:ascii="Times New Roman" w:hAnsi="Times New Roman"/>
          <w:sz w:val="24"/>
          <w:szCs w:val="24"/>
          <w:lang w:val="en-US"/>
        </w:rPr>
        <w:t xml:space="preserve"> </w:t>
      </w:r>
      <w:r w:rsidR="00BA0B68" w:rsidRPr="008A54A3">
        <w:rPr>
          <w:rStyle w:val="hps"/>
          <w:rFonts w:ascii="Times New Roman" w:hAnsi="Times New Roman"/>
          <w:sz w:val="24"/>
          <w:szCs w:val="24"/>
          <w:lang w:val="en-US"/>
        </w:rPr>
        <w:t>and</w:t>
      </w:r>
      <w:r w:rsidR="00BA0B68"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G</w:t>
      </w:r>
      <w:r w:rsidR="00BA0B68" w:rsidRPr="008A54A3">
        <w:rPr>
          <w:rStyle w:val="hps"/>
          <w:rFonts w:ascii="Times New Roman" w:hAnsi="Times New Roman"/>
          <w:sz w:val="24"/>
          <w:szCs w:val="24"/>
          <w:lang w:val="en-US"/>
        </w:rPr>
        <w:t>T</w:t>
      </w:r>
      <w:r w:rsidR="00BA0B68" w:rsidRPr="008A54A3">
        <w:rPr>
          <w:rFonts w:ascii="Times New Roman" w:hAnsi="Times New Roman"/>
          <w:sz w:val="24"/>
          <w:szCs w:val="24"/>
          <w:lang w:val="en-US"/>
        </w:rPr>
        <w:t xml:space="preserve">, respectively. </w:t>
      </w:r>
      <w:r w:rsidR="00DC7840" w:rsidRPr="008A54A3">
        <w:rPr>
          <w:rStyle w:val="hps"/>
          <w:rFonts w:ascii="Times New Roman" w:hAnsi="Times New Roman"/>
          <w:sz w:val="24"/>
          <w:szCs w:val="24"/>
          <w:lang w:val="en-US"/>
        </w:rPr>
        <w:t>The percentage of</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polymorphic</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loci</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ranged from</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55</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for</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the</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primer</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CGA</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and 90%</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for</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the</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GT</w:t>
      </w:r>
      <w:r w:rsidR="00DC7840" w:rsidRPr="008A54A3">
        <w:rPr>
          <w:rFonts w:ascii="Times New Roman" w:hAnsi="Times New Roman"/>
          <w:sz w:val="24"/>
          <w:szCs w:val="24"/>
          <w:lang w:val="en-US"/>
        </w:rPr>
        <w:t>.</w:t>
      </w:r>
      <w:r w:rsidR="00DC7840" w:rsidRPr="008A54A3">
        <w:rPr>
          <w:rStyle w:val="hps"/>
          <w:rFonts w:ascii="Times New Roman" w:hAnsi="Times New Roman"/>
          <w:sz w:val="24"/>
          <w:szCs w:val="24"/>
          <w:lang w:val="en-US"/>
        </w:rPr>
        <w:t xml:space="preserve"> The</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average</w:t>
      </w:r>
      <w:r w:rsidR="00DC7840" w:rsidRPr="008A54A3">
        <w:rPr>
          <w:rFonts w:ascii="Times New Roman" w:hAnsi="Times New Roman"/>
          <w:sz w:val="24"/>
          <w:szCs w:val="24"/>
          <w:lang w:val="en-US"/>
        </w:rPr>
        <w:t xml:space="preserve"> </w:t>
      </w:r>
      <w:proofErr w:type="spellStart"/>
      <w:r w:rsidR="00DC7840" w:rsidRPr="008A54A3">
        <w:rPr>
          <w:rStyle w:val="hps"/>
          <w:rFonts w:ascii="Times New Roman" w:hAnsi="Times New Roman"/>
          <w:sz w:val="24"/>
          <w:szCs w:val="24"/>
          <w:lang w:val="en-US"/>
        </w:rPr>
        <w:t>Fst</w:t>
      </w:r>
      <w:proofErr w:type="spellEnd"/>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value</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for the 27</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materials studied</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was 0.35</w:t>
      </w:r>
      <w:r w:rsidR="00DC7840" w:rsidRPr="008A54A3">
        <w:rPr>
          <w:rFonts w:ascii="Times New Roman" w:hAnsi="Times New Roman"/>
          <w:sz w:val="24"/>
          <w:szCs w:val="24"/>
          <w:lang w:val="en-US"/>
        </w:rPr>
        <w:t>,</w:t>
      </w:r>
      <w:r w:rsidR="00DC7840" w:rsidRPr="008A54A3">
        <w:rPr>
          <w:rStyle w:val="hps"/>
          <w:rFonts w:ascii="Times New Roman" w:hAnsi="Times New Roman"/>
          <w:sz w:val="24"/>
          <w:szCs w:val="24"/>
          <w:lang w:val="en-US"/>
        </w:rPr>
        <w:t xml:space="preserve"> showing</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the</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space-temporal dynamics</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of</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materials</w:t>
      </w:r>
      <w:r w:rsidR="00DC7840" w:rsidRPr="008A54A3">
        <w:rPr>
          <w:rFonts w:ascii="Times New Roman" w:hAnsi="Times New Roman"/>
          <w:sz w:val="24"/>
          <w:szCs w:val="24"/>
          <w:lang w:val="en-US"/>
        </w:rPr>
        <w:t xml:space="preserve"> </w:t>
      </w:r>
      <w:proofErr w:type="spellStart"/>
      <w:r w:rsidR="00DC7840" w:rsidRPr="008A54A3">
        <w:rPr>
          <w:rStyle w:val="hps"/>
          <w:rFonts w:ascii="Times New Roman" w:hAnsi="Times New Roman"/>
          <w:i/>
          <w:sz w:val="24"/>
          <w:szCs w:val="24"/>
          <w:lang w:val="en-US"/>
        </w:rPr>
        <w:t>Caryodendron</w:t>
      </w:r>
      <w:proofErr w:type="spellEnd"/>
      <w:r w:rsidR="00DC7840" w:rsidRPr="008A54A3">
        <w:rPr>
          <w:rFonts w:ascii="Times New Roman" w:hAnsi="Times New Roman"/>
          <w:i/>
          <w:sz w:val="24"/>
          <w:szCs w:val="24"/>
          <w:lang w:val="en-US"/>
        </w:rPr>
        <w:t xml:space="preserve"> </w:t>
      </w:r>
      <w:r w:rsidR="00DC7840" w:rsidRPr="008A54A3">
        <w:rPr>
          <w:rStyle w:val="hps"/>
          <w:rFonts w:ascii="Times New Roman" w:hAnsi="Times New Roman"/>
          <w:sz w:val="24"/>
          <w:szCs w:val="24"/>
          <w:lang w:val="en-US"/>
        </w:rPr>
        <w:t>tend toward</w:t>
      </w:r>
      <w:r w:rsidR="00DC7840" w:rsidRPr="008A54A3">
        <w:rPr>
          <w:rFonts w:ascii="Times New Roman" w:hAnsi="Times New Roman"/>
          <w:sz w:val="24"/>
          <w:szCs w:val="24"/>
          <w:lang w:val="en-US"/>
        </w:rPr>
        <w:t xml:space="preserve"> </w:t>
      </w:r>
      <w:r w:rsidR="00DC7840" w:rsidRPr="008A54A3">
        <w:rPr>
          <w:rStyle w:val="hps"/>
          <w:rFonts w:ascii="Times New Roman" w:hAnsi="Times New Roman"/>
          <w:sz w:val="24"/>
          <w:szCs w:val="24"/>
          <w:lang w:val="en-US"/>
        </w:rPr>
        <w:t xml:space="preserve">genetic differentiation, </w:t>
      </w:r>
      <w:r w:rsidR="00333F32" w:rsidRPr="008A54A3">
        <w:rPr>
          <w:rStyle w:val="shorttext"/>
          <w:rFonts w:ascii="Times New Roman" w:hAnsi="Times New Roman"/>
          <w:sz w:val="24"/>
          <w:szCs w:val="24"/>
          <w:lang w:val="en-US"/>
        </w:rPr>
        <w:t xml:space="preserve">due to their </w:t>
      </w:r>
      <w:r w:rsidR="00DC7840" w:rsidRPr="008A54A3">
        <w:rPr>
          <w:rStyle w:val="hps"/>
          <w:rFonts w:ascii="Times New Roman" w:hAnsi="Times New Roman"/>
          <w:sz w:val="24"/>
          <w:szCs w:val="24"/>
          <w:lang w:val="en-US"/>
        </w:rPr>
        <w:t>own</w:t>
      </w:r>
      <w:r w:rsidR="00DC7840" w:rsidRPr="008A54A3">
        <w:rPr>
          <w:rStyle w:val="shorttext"/>
          <w:rFonts w:ascii="Times New Roman" w:hAnsi="Times New Roman"/>
          <w:sz w:val="24"/>
          <w:szCs w:val="24"/>
          <w:lang w:val="en-US"/>
        </w:rPr>
        <w:t xml:space="preserve"> </w:t>
      </w:r>
      <w:r w:rsidR="00DC7840" w:rsidRPr="008A54A3">
        <w:rPr>
          <w:rStyle w:val="hps"/>
          <w:rFonts w:ascii="Times New Roman" w:hAnsi="Times New Roman"/>
          <w:sz w:val="24"/>
          <w:szCs w:val="24"/>
          <w:lang w:val="en-US"/>
        </w:rPr>
        <w:t>evolutionary processes and</w:t>
      </w:r>
      <w:r w:rsidR="00DC7840" w:rsidRPr="008A54A3">
        <w:rPr>
          <w:rStyle w:val="shorttext"/>
          <w:rFonts w:ascii="Times New Roman" w:hAnsi="Times New Roman"/>
          <w:sz w:val="24"/>
          <w:szCs w:val="24"/>
          <w:lang w:val="en-US"/>
        </w:rPr>
        <w:t xml:space="preserve"> </w:t>
      </w:r>
      <w:r w:rsidR="00FC5277">
        <w:rPr>
          <w:rStyle w:val="hps"/>
          <w:rFonts w:ascii="Times New Roman" w:hAnsi="Times New Roman"/>
          <w:sz w:val="24"/>
          <w:szCs w:val="24"/>
          <w:lang w:val="en-US"/>
        </w:rPr>
        <w:t>domestication incidence.</w:t>
      </w:r>
    </w:p>
    <w:p w:rsidR="00D41B0D" w:rsidRPr="008A54A3" w:rsidRDefault="00D41B0D" w:rsidP="00892454">
      <w:pPr>
        <w:widowControl w:val="0"/>
        <w:autoSpaceDE w:val="0"/>
        <w:autoSpaceDN w:val="0"/>
        <w:adjustRightInd w:val="0"/>
        <w:spacing w:after="0" w:line="240" w:lineRule="auto"/>
        <w:jc w:val="both"/>
        <w:rPr>
          <w:rFonts w:ascii="Times New Roman" w:hAnsi="Times New Roman"/>
          <w:b/>
          <w:sz w:val="24"/>
          <w:szCs w:val="24"/>
          <w:lang w:val="en-US"/>
        </w:rPr>
      </w:pPr>
    </w:p>
    <w:p w:rsidR="00BA0B68" w:rsidRPr="008A54A3" w:rsidRDefault="00DC7840" w:rsidP="00892454">
      <w:pPr>
        <w:widowControl w:val="0"/>
        <w:autoSpaceDE w:val="0"/>
        <w:autoSpaceDN w:val="0"/>
        <w:adjustRightInd w:val="0"/>
        <w:spacing w:after="0" w:line="240" w:lineRule="auto"/>
        <w:jc w:val="both"/>
        <w:rPr>
          <w:rFonts w:ascii="Times New Roman" w:hAnsi="Times New Roman"/>
          <w:sz w:val="24"/>
          <w:szCs w:val="24"/>
          <w:lang w:val="en-US"/>
        </w:rPr>
      </w:pPr>
      <w:r w:rsidRPr="008A54A3">
        <w:rPr>
          <w:rFonts w:ascii="Times New Roman" w:hAnsi="Times New Roman"/>
          <w:b/>
          <w:sz w:val="24"/>
          <w:szCs w:val="24"/>
          <w:lang w:val="en-US"/>
        </w:rPr>
        <w:t>Key</w:t>
      </w:r>
      <w:r w:rsidR="00903BE6">
        <w:rPr>
          <w:rFonts w:ascii="Times New Roman" w:hAnsi="Times New Roman"/>
          <w:b/>
          <w:sz w:val="24"/>
          <w:szCs w:val="24"/>
          <w:lang w:val="en-US"/>
        </w:rPr>
        <w:t xml:space="preserve"> </w:t>
      </w:r>
      <w:r w:rsidRPr="008A54A3">
        <w:rPr>
          <w:rFonts w:ascii="Times New Roman" w:hAnsi="Times New Roman"/>
          <w:b/>
          <w:sz w:val="24"/>
          <w:szCs w:val="24"/>
          <w:lang w:val="en-US"/>
        </w:rPr>
        <w:t>words:</w:t>
      </w:r>
      <w:r w:rsidRPr="008A54A3">
        <w:rPr>
          <w:rFonts w:ascii="Times New Roman" w:hAnsi="Times New Roman"/>
          <w:sz w:val="24"/>
          <w:szCs w:val="24"/>
          <w:lang w:val="en-US"/>
        </w:rPr>
        <w:t xml:space="preserve"> </w:t>
      </w:r>
      <w:proofErr w:type="spellStart"/>
      <w:r w:rsidR="006B378E">
        <w:rPr>
          <w:rFonts w:ascii="Times New Roman" w:hAnsi="Times New Roman"/>
          <w:sz w:val="24"/>
          <w:szCs w:val="24"/>
          <w:lang w:val="en-US"/>
        </w:rPr>
        <w:t>c</w:t>
      </w:r>
      <w:r w:rsidR="006B378E" w:rsidRPr="004402D3">
        <w:rPr>
          <w:rFonts w:ascii="Times New Roman" w:hAnsi="Times New Roman"/>
          <w:sz w:val="24"/>
          <w:szCs w:val="24"/>
          <w:lang w:val="en-US"/>
        </w:rPr>
        <w:t>acay</w:t>
      </w:r>
      <w:proofErr w:type="spellEnd"/>
      <w:r w:rsidR="00C946C6" w:rsidRPr="008A54A3">
        <w:rPr>
          <w:rFonts w:ascii="Times New Roman" w:hAnsi="Times New Roman"/>
          <w:sz w:val="24"/>
          <w:szCs w:val="24"/>
          <w:lang w:val="en-US"/>
        </w:rPr>
        <w:t xml:space="preserve">, molecular markers, </w:t>
      </w:r>
      <w:r w:rsidR="00C946C6" w:rsidRPr="008A54A3">
        <w:rPr>
          <w:rStyle w:val="hps"/>
          <w:rFonts w:ascii="Times New Roman" w:hAnsi="Times New Roman"/>
          <w:sz w:val="24"/>
          <w:szCs w:val="24"/>
          <w:lang w:val="en-US"/>
        </w:rPr>
        <w:t>genetic diversity, genetic flow, domestication.</w:t>
      </w:r>
    </w:p>
    <w:p w:rsidR="007D552F" w:rsidRDefault="007D552F" w:rsidP="00892454">
      <w:pPr>
        <w:spacing w:after="0" w:line="240" w:lineRule="auto"/>
        <w:jc w:val="both"/>
        <w:rPr>
          <w:rFonts w:ascii="Times New Roman" w:hAnsi="Times New Roman"/>
          <w:b/>
          <w:sz w:val="24"/>
          <w:szCs w:val="24"/>
          <w:lang w:val="en-US"/>
        </w:rPr>
      </w:pPr>
    </w:p>
    <w:p w:rsidR="00621A17" w:rsidRPr="00B90B06" w:rsidRDefault="00B90B06" w:rsidP="00892454">
      <w:pPr>
        <w:spacing w:after="0" w:line="240" w:lineRule="auto"/>
        <w:jc w:val="both"/>
        <w:rPr>
          <w:rFonts w:ascii="Times New Roman" w:hAnsi="Times New Roman"/>
          <w:b/>
          <w:sz w:val="24"/>
          <w:szCs w:val="24"/>
        </w:rPr>
      </w:pPr>
      <w:r w:rsidRPr="00B90B06">
        <w:rPr>
          <w:rFonts w:ascii="Times New Roman" w:hAnsi="Times New Roman"/>
          <w:b/>
          <w:sz w:val="24"/>
          <w:szCs w:val="24"/>
        </w:rPr>
        <w:t xml:space="preserve">Recibido: </w:t>
      </w:r>
      <w:r w:rsidRPr="00B90B06">
        <w:rPr>
          <w:rFonts w:ascii="Times New Roman" w:hAnsi="Times New Roman"/>
          <w:sz w:val="24"/>
          <w:szCs w:val="24"/>
        </w:rPr>
        <w:t>septiembre 15 de 2014</w:t>
      </w:r>
      <w:r w:rsidRPr="00B90B06">
        <w:rPr>
          <w:rFonts w:ascii="Times New Roman" w:hAnsi="Times New Roman"/>
          <w:b/>
          <w:sz w:val="24"/>
          <w:szCs w:val="24"/>
        </w:rPr>
        <w:tab/>
      </w:r>
      <w:r w:rsidRPr="00B90B06">
        <w:rPr>
          <w:rFonts w:ascii="Times New Roman" w:hAnsi="Times New Roman"/>
          <w:b/>
          <w:sz w:val="24"/>
          <w:szCs w:val="24"/>
        </w:rPr>
        <w:tab/>
        <w:t>Aprobado:</w:t>
      </w:r>
      <w:r>
        <w:rPr>
          <w:rFonts w:ascii="Times New Roman" w:hAnsi="Times New Roman"/>
          <w:b/>
          <w:sz w:val="24"/>
          <w:szCs w:val="24"/>
        </w:rPr>
        <w:t xml:space="preserve"> </w:t>
      </w:r>
      <w:r>
        <w:rPr>
          <w:rFonts w:ascii="Times New Roman" w:hAnsi="Times New Roman"/>
          <w:sz w:val="24"/>
          <w:szCs w:val="24"/>
        </w:rPr>
        <w:t>abril 10 de 2015</w:t>
      </w:r>
    </w:p>
    <w:p w:rsidR="00621A17" w:rsidRPr="00B90B06" w:rsidRDefault="00621A17" w:rsidP="00621A17">
      <w:pPr>
        <w:spacing w:after="0" w:line="240" w:lineRule="auto"/>
        <w:jc w:val="both"/>
        <w:rPr>
          <w:rFonts w:ascii="Times New Roman" w:hAnsi="Times New Roman"/>
          <w:b/>
          <w:sz w:val="24"/>
          <w:szCs w:val="24"/>
        </w:rPr>
      </w:pPr>
    </w:p>
    <w:p w:rsidR="00046B37" w:rsidRPr="008A54A3" w:rsidRDefault="006B378E" w:rsidP="00973866">
      <w:pPr>
        <w:spacing w:after="0" w:line="240" w:lineRule="auto"/>
        <w:rPr>
          <w:rFonts w:ascii="Times New Roman" w:hAnsi="Times New Roman"/>
          <w:b/>
          <w:sz w:val="24"/>
          <w:szCs w:val="24"/>
        </w:rPr>
      </w:pPr>
      <w:r>
        <w:rPr>
          <w:rFonts w:ascii="Times New Roman" w:hAnsi="Times New Roman"/>
          <w:b/>
          <w:sz w:val="24"/>
          <w:szCs w:val="24"/>
        </w:rPr>
        <w:t>Introducción</w:t>
      </w:r>
    </w:p>
    <w:p w:rsidR="0094200B" w:rsidRPr="008A54A3" w:rsidRDefault="00514C33" w:rsidP="00514C33">
      <w:pPr>
        <w:tabs>
          <w:tab w:val="left" w:pos="1455"/>
        </w:tabs>
        <w:spacing w:after="0" w:line="240" w:lineRule="auto"/>
        <w:rPr>
          <w:rFonts w:ascii="Times New Roman" w:hAnsi="Times New Roman"/>
          <w:b/>
          <w:sz w:val="24"/>
          <w:szCs w:val="24"/>
        </w:rPr>
      </w:pPr>
      <w:r>
        <w:rPr>
          <w:rFonts w:ascii="Times New Roman" w:hAnsi="Times New Roman"/>
          <w:b/>
          <w:sz w:val="24"/>
          <w:szCs w:val="24"/>
        </w:rPr>
        <w:tab/>
      </w:r>
    </w:p>
    <w:p w:rsidR="004A7C4C" w:rsidRPr="00DC3037" w:rsidRDefault="004112FD" w:rsidP="001E7BF2">
      <w:pPr>
        <w:spacing w:after="0" w:line="240" w:lineRule="auto"/>
        <w:jc w:val="both"/>
        <w:rPr>
          <w:rFonts w:ascii="Times New Roman" w:hAnsi="Times New Roman"/>
          <w:color w:val="000000"/>
          <w:sz w:val="24"/>
          <w:szCs w:val="24"/>
        </w:rPr>
      </w:pPr>
      <w:r w:rsidRPr="00DC3037">
        <w:rPr>
          <w:rFonts w:ascii="Times New Roman" w:hAnsi="Times New Roman"/>
          <w:sz w:val="24"/>
          <w:szCs w:val="24"/>
        </w:rPr>
        <w:t xml:space="preserve">El </w:t>
      </w:r>
      <w:proofErr w:type="spellStart"/>
      <w:r w:rsidRPr="00DC3037">
        <w:rPr>
          <w:rFonts w:ascii="Times New Roman" w:hAnsi="Times New Roman"/>
          <w:sz w:val="24"/>
          <w:szCs w:val="24"/>
        </w:rPr>
        <w:t>Inchi</w:t>
      </w:r>
      <w:proofErr w:type="spellEnd"/>
      <w:r w:rsidRPr="00DC3037">
        <w:rPr>
          <w:rFonts w:ascii="Times New Roman" w:hAnsi="Times New Roman"/>
          <w:sz w:val="24"/>
          <w:szCs w:val="24"/>
        </w:rPr>
        <w:t xml:space="preserve"> (</w:t>
      </w:r>
      <w:proofErr w:type="spellStart"/>
      <w:r w:rsidRPr="00DC3037">
        <w:rPr>
          <w:rFonts w:ascii="Times New Roman" w:hAnsi="Times New Roman"/>
          <w:i/>
          <w:sz w:val="24"/>
          <w:szCs w:val="24"/>
        </w:rPr>
        <w:t>Caryodendron</w:t>
      </w:r>
      <w:proofErr w:type="spellEnd"/>
      <w:r w:rsidRPr="00DC3037">
        <w:rPr>
          <w:rFonts w:ascii="Times New Roman" w:hAnsi="Times New Roman"/>
          <w:i/>
          <w:sz w:val="24"/>
          <w:szCs w:val="24"/>
        </w:rPr>
        <w:t xml:space="preserve"> </w:t>
      </w:r>
      <w:proofErr w:type="spellStart"/>
      <w:r w:rsidRPr="00DC3037">
        <w:rPr>
          <w:rFonts w:ascii="Times New Roman" w:hAnsi="Times New Roman"/>
          <w:i/>
          <w:sz w:val="24"/>
          <w:szCs w:val="24"/>
        </w:rPr>
        <w:t>orinocense</w:t>
      </w:r>
      <w:proofErr w:type="spellEnd"/>
      <w:r w:rsidRPr="00DC3037">
        <w:rPr>
          <w:rFonts w:ascii="Times New Roman" w:hAnsi="Times New Roman"/>
          <w:sz w:val="24"/>
          <w:szCs w:val="24"/>
        </w:rPr>
        <w:t xml:space="preserve"> </w:t>
      </w:r>
      <w:r w:rsidR="00561E04">
        <w:rPr>
          <w:rFonts w:ascii="Times New Roman" w:hAnsi="Times New Roman"/>
          <w:sz w:val="24"/>
          <w:szCs w:val="24"/>
        </w:rPr>
        <w:t>K.</w:t>
      </w:r>
      <w:r w:rsidRPr="00DC3037">
        <w:rPr>
          <w:rFonts w:ascii="Times New Roman" w:hAnsi="Times New Roman"/>
          <w:sz w:val="24"/>
          <w:szCs w:val="24"/>
        </w:rPr>
        <w:t xml:space="preserve">), pertenece a la familia </w:t>
      </w:r>
      <w:proofErr w:type="spellStart"/>
      <w:r w:rsidRPr="00DC3037">
        <w:rPr>
          <w:rFonts w:ascii="Times New Roman" w:hAnsi="Times New Roman"/>
          <w:i/>
          <w:sz w:val="24"/>
          <w:szCs w:val="24"/>
        </w:rPr>
        <w:t>Euphorbiaceae</w:t>
      </w:r>
      <w:proofErr w:type="spellEnd"/>
      <w:r w:rsidR="00930FC6" w:rsidRPr="00DC3037">
        <w:rPr>
          <w:rFonts w:ascii="Times New Roman" w:hAnsi="Times New Roman"/>
          <w:sz w:val="24"/>
          <w:szCs w:val="24"/>
        </w:rPr>
        <w:t xml:space="preserve">, de la </w:t>
      </w:r>
      <w:r w:rsidR="00654589" w:rsidRPr="00DC3037">
        <w:rPr>
          <w:rFonts w:ascii="Times New Roman" w:hAnsi="Times New Roman"/>
          <w:sz w:val="24"/>
          <w:szCs w:val="24"/>
        </w:rPr>
        <w:t>cual hacen parte alrededor de 60 géneros y cerca de 529</w:t>
      </w:r>
      <w:r w:rsidR="00930FC6" w:rsidRPr="00DC3037">
        <w:rPr>
          <w:rFonts w:ascii="Times New Roman" w:hAnsi="Times New Roman"/>
          <w:sz w:val="24"/>
          <w:szCs w:val="24"/>
        </w:rPr>
        <w:t xml:space="preserve"> especies, siendo una de las familias más grandes y diversas dentro de las plantas con flores (</w:t>
      </w:r>
      <w:r w:rsidR="00654589" w:rsidRPr="00DC3037">
        <w:rPr>
          <w:rFonts w:ascii="Times New Roman" w:hAnsi="Times New Roman"/>
          <w:sz w:val="24"/>
          <w:szCs w:val="24"/>
        </w:rPr>
        <w:t>USDA, 2014).</w:t>
      </w:r>
      <w:r w:rsidR="00AF3D41" w:rsidRPr="00DC3037">
        <w:rPr>
          <w:rFonts w:ascii="Times New Roman" w:hAnsi="Times New Roman"/>
          <w:sz w:val="24"/>
          <w:szCs w:val="24"/>
        </w:rPr>
        <w:t xml:space="preserve"> Es conocido en diferentes partes del mundo como </w:t>
      </w:r>
      <w:proofErr w:type="spellStart"/>
      <w:r w:rsidRPr="00DC3037">
        <w:rPr>
          <w:rFonts w:ascii="Times New Roman" w:hAnsi="Times New Roman"/>
          <w:bCs/>
          <w:sz w:val="24"/>
          <w:szCs w:val="24"/>
          <w:lang w:eastAsia="es-CO"/>
        </w:rPr>
        <w:t>M</w:t>
      </w:r>
      <w:r w:rsidRPr="00DC3037">
        <w:rPr>
          <w:rFonts w:ascii="Times New Roman" w:hAnsi="Times New Roman"/>
          <w:color w:val="000000"/>
          <w:sz w:val="24"/>
          <w:szCs w:val="24"/>
        </w:rPr>
        <w:t>etohuayo</w:t>
      </w:r>
      <w:proofErr w:type="spellEnd"/>
      <w:r w:rsidRPr="00DC3037">
        <w:rPr>
          <w:rFonts w:ascii="Times New Roman" w:hAnsi="Times New Roman"/>
          <w:color w:val="000000"/>
          <w:sz w:val="24"/>
          <w:szCs w:val="24"/>
        </w:rPr>
        <w:t xml:space="preserve"> (Perú); </w:t>
      </w:r>
      <w:proofErr w:type="spellStart"/>
      <w:r w:rsidRPr="00DC3037">
        <w:rPr>
          <w:rFonts w:ascii="Times New Roman" w:hAnsi="Times New Roman"/>
          <w:color w:val="000000"/>
          <w:sz w:val="24"/>
          <w:szCs w:val="24"/>
        </w:rPr>
        <w:t>inchi</w:t>
      </w:r>
      <w:proofErr w:type="spellEnd"/>
      <w:r w:rsidRPr="00DC3037">
        <w:rPr>
          <w:rFonts w:ascii="Times New Roman" w:hAnsi="Times New Roman"/>
          <w:color w:val="000000"/>
          <w:sz w:val="24"/>
          <w:szCs w:val="24"/>
        </w:rPr>
        <w:t xml:space="preserve">, </w:t>
      </w:r>
      <w:proofErr w:type="spellStart"/>
      <w:r w:rsidRPr="00DC3037">
        <w:rPr>
          <w:rFonts w:ascii="Times New Roman" w:hAnsi="Times New Roman"/>
          <w:color w:val="000000"/>
          <w:sz w:val="24"/>
          <w:szCs w:val="24"/>
        </w:rPr>
        <w:t>cacay</w:t>
      </w:r>
      <w:proofErr w:type="spellEnd"/>
      <w:r w:rsidRPr="00DC3037">
        <w:rPr>
          <w:rFonts w:ascii="Times New Roman" w:hAnsi="Times New Roman"/>
          <w:color w:val="000000"/>
          <w:sz w:val="24"/>
          <w:szCs w:val="24"/>
        </w:rPr>
        <w:t xml:space="preserve">, </w:t>
      </w:r>
      <w:proofErr w:type="spellStart"/>
      <w:r w:rsidRPr="00DC3037">
        <w:rPr>
          <w:rFonts w:ascii="Times New Roman" w:hAnsi="Times New Roman"/>
          <w:color w:val="000000"/>
          <w:sz w:val="24"/>
          <w:szCs w:val="24"/>
        </w:rPr>
        <w:t>tacay</w:t>
      </w:r>
      <w:proofErr w:type="spellEnd"/>
      <w:r w:rsidRPr="00DC3037">
        <w:rPr>
          <w:rFonts w:ascii="Times New Roman" w:hAnsi="Times New Roman"/>
          <w:color w:val="000000"/>
          <w:sz w:val="24"/>
          <w:szCs w:val="24"/>
        </w:rPr>
        <w:t xml:space="preserve"> (Colombia); </w:t>
      </w:r>
      <w:proofErr w:type="spellStart"/>
      <w:r w:rsidRPr="00DC3037">
        <w:rPr>
          <w:rFonts w:ascii="Times New Roman" w:hAnsi="Times New Roman"/>
          <w:color w:val="000000"/>
          <w:sz w:val="24"/>
          <w:szCs w:val="24"/>
        </w:rPr>
        <w:t>cacay</w:t>
      </w:r>
      <w:proofErr w:type="spellEnd"/>
      <w:r w:rsidRPr="00DC3037">
        <w:rPr>
          <w:rFonts w:ascii="Times New Roman" w:hAnsi="Times New Roman"/>
          <w:color w:val="000000"/>
          <w:sz w:val="24"/>
          <w:szCs w:val="24"/>
        </w:rPr>
        <w:t xml:space="preserve">, </w:t>
      </w:r>
      <w:proofErr w:type="spellStart"/>
      <w:r w:rsidRPr="00DC3037">
        <w:rPr>
          <w:rFonts w:ascii="Times New Roman" w:hAnsi="Times New Roman"/>
          <w:color w:val="000000"/>
          <w:sz w:val="24"/>
          <w:szCs w:val="24"/>
        </w:rPr>
        <w:t>ñambi</w:t>
      </w:r>
      <w:proofErr w:type="spellEnd"/>
      <w:r w:rsidRPr="00DC3037">
        <w:rPr>
          <w:rFonts w:ascii="Times New Roman" w:hAnsi="Times New Roman"/>
          <w:color w:val="000000"/>
          <w:sz w:val="24"/>
          <w:szCs w:val="24"/>
        </w:rPr>
        <w:t xml:space="preserve">, maní de árbol (Ecuador); palo de nuez, nuez de Barquisimeto (Venezuela), </w:t>
      </w:r>
      <w:proofErr w:type="spellStart"/>
      <w:r w:rsidRPr="00DC3037">
        <w:rPr>
          <w:rFonts w:ascii="Times New Roman" w:hAnsi="Times New Roman"/>
          <w:color w:val="000000"/>
          <w:sz w:val="24"/>
          <w:szCs w:val="24"/>
        </w:rPr>
        <w:t>Castanha</w:t>
      </w:r>
      <w:proofErr w:type="spellEnd"/>
      <w:r w:rsidRPr="00DC3037">
        <w:rPr>
          <w:rFonts w:ascii="Times New Roman" w:hAnsi="Times New Roman"/>
          <w:color w:val="000000"/>
          <w:sz w:val="24"/>
          <w:szCs w:val="24"/>
        </w:rPr>
        <w:t xml:space="preserve"> do </w:t>
      </w:r>
      <w:proofErr w:type="spellStart"/>
      <w:r w:rsidRPr="00DC3037">
        <w:rPr>
          <w:rFonts w:ascii="Times New Roman" w:hAnsi="Times New Roman"/>
          <w:color w:val="000000"/>
          <w:sz w:val="24"/>
          <w:szCs w:val="24"/>
        </w:rPr>
        <w:t>porco</w:t>
      </w:r>
      <w:proofErr w:type="spellEnd"/>
      <w:r w:rsidRPr="00DC3037">
        <w:rPr>
          <w:rFonts w:ascii="Times New Roman" w:hAnsi="Times New Roman"/>
          <w:color w:val="000000"/>
          <w:sz w:val="24"/>
          <w:szCs w:val="24"/>
        </w:rPr>
        <w:t xml:space="preserve"> (Brasil). Es una especie originaria de la Amazonía occidental, y se encuentra ampliamente distribuida en la cuenca amazónica en Colom</w:t>
      </w:r>
      <w:r w:rsidR="00561E04">
        <w:rPr>
          <w:rFonts w:ascii="Times New Roman" w:hAnsi="Times New Roman"/>
          <w:color w:val="000000"/>
          <w:sz w:val="24"/>
          <w:szCs w:val="24"/>
        </w:rPr>
        <w:t xml:space="preserve">bia, Ecuador, Perú y Venezuela </w:t>
      </w:r>
      <w:r w:rsidRPr="00DC3037">
        <w:rPr>
          <w:rFonts w:ascii="Times New Roman" w:hAnsi="Times New Roman"/>
          <w:color w:val="000000"/>
          <w:sz w:val="24"/>
          <w:szCs w:val="24"/>
        </w:rPr>
        <w:t xml:space="preserve">(Martínez, 1996). El </w:t>
      </w:r>
      <w:proofErr w:type="spellStart"/>
      <w:r w:rsidRPr="00DC3037">
        <w:rPr>
          <w:rFonts w:ascii="Times New Roman" w:hAnsi="Times New Roman"/>
          <w:color w:val="000000"/>
          <w:sz w:val="24"/>
          <w:szCs w:val="24"/>
        </w:rPr>
        <w:t>cacay</w:t>
      </w:r>
      <w:proofErr w:type="spellEnd"/>
      <w:r w:rsidRPr="00DC3037">
        <w:rPr>
          <w:rFonts w:ascii="Times New Roman" w:hAnsi="Times New Roman"/>
          <w:color w:val="000000"/>
          <w:sz w:val="24"/>
          <w:szCs w:val="24"/>
        </w:rPr>
        <w:t xml:space="preserve"> es un árbol que alcanza entre 15 y 20 m de altura, es una especie rústica, de gran adaptabilidad a suelos ácidos </w:t>
      </w:r>
      <w:r w:rsidR="004A7C4C" w:rsidRPr="00DC3037">
        <w:rPr>
          <w:rFonts w:ascii="Times New Roman" w:hAnsi="Times New Roman"/>
          <w:color w:val="000000"/>
          <w:sz w:val="24"/>
          <w:szCs w:val="24"/>
        </w:rPr>
        <w:t>con altos contenidos de aluminio, además se considera una de las especies más promisorias de la región Amazónica y la Orino</w:t>
      </w:r>
      <w:r w:rsidR="00561E04">
        <w:rPr>
          <w:rFonts w:ascii="Times New Roman" w:hAnsi="Times New Roman"/>
          <w:color w:val="000000"/>
          <w:sz w:val="24"/>
          <w:szCs w:val="24"/>
        </w:rPr>
        <w:t>quia col</w:t>
      </w:r>
      <w:r w:rsidR="00AE70CE">
        <w:rPr>
          <w:rFonts w:ascii="Times New Roman" w:hAnsi="Times New Roman"/>
          <w:color w:val="000000"/>
          <w:sz w:val="24"/>
          <w:szCs w:val="24"/>
        </w:rPr>
        <w:t xml:space="preserve">ombiana (Jaramillo y Jaramillo, </w:t>
      </w:r>
      <w:r w:rsidR="00F10CD9" w:rsidRPr="00DC3037">
        <w:rPr>
          <w:rFonts w:ascii="Times New Roman" w:hAnsi="Times New Roman"/>
          <w:color w:val="000000"/>
          <w:sz w:val="24"/>
          <w:szCs w:val="24"/>
        </w:rPr>
        <w:t>2010</w:t>
      </w:r>
      <w:r w:rsidR="004A7C4C" w:rsidRPr="00DC3037">
        <w:rPr>
          <w:rFonts w:ascii="Times New Roman" w:hAnsi="Times New Roman"/>
          <w:color w:val="000000"/>
          <w:sz w:val="24"/>
          <w:szCs w:val="24"/>
        </w:rPr>
        <w:t>).</w:t>
      </w:r>
    </w:p>
    <w:p w:rsidR="008B2129" w:rsidRPr="00DC3037" w:rsidRDefault="008B2129" w:rsidP="001E7BF2">
      <w:pPr>
        <w:spacing w:after="0" w:line="240" w:lineRule="auto"/>
        <w:jc w:val="both"/>
        <w:rPr>
          <w:rFonts w:ascii="Times New Roman" w:hAnsi="Times New Roman"/>
          <w:color w:val="000000"/>
          <w:sz w:val="24"/>
          <w:szCs w:val="24"/>
        </w:rPr>
      </w:pPr>
    </w:p>
    <w:p w:rsidR="00EB7262" w:rsidRPr="00DC3037" w:rsidRDefault="0009492E" w:rsidP="001E7BF2">
      <w:pPr>
        <w:widowControl w:val="0"/>
        <w:spacing w:after="0" w:line="240" w:lineRule="auto"/>
        <w:jc w:val="both"/>
        <w:rPr>
          <w:rFonts w:ascii="Times New Roman" w:hAnsi="Times New Roman"/>
          <w:sz w:val="24"/>
          <w:szCs w:val="24"/>
          <w:lang w:eastAsia="es-CO"/>
        </w:rPr>
      </w:pPr>
      <w:r w:rsidRPr="00DC3037">
        <w:rPr>
          <w:rFonts w:ascii="Times New Roman" w:hAnsi="Times New Roman"/>
          <w:color w:val="000000"/>
          <w:sz w:val="24"/>
          <w:szCs w:val="24"/>
        </w:rPr>
        <w:t>La producción promedio de árbol adulto es de 250 Kg/año, lo que representa un in</w:t>
      </w:r>
      <w:r w:rsidR="00EB7262" w:rsidRPr="00DC3037">
        <w:rPr>
          <w:rFonts w:ascii="Times New Roman" w:hAnsi="Times New Roman"/>
          <w:color w:val="000000"/>
          <w:sz w:val="24"/>
          <w:szCs w:val="24"/>
        </w:rPr>
        <w:t xml:space="preserve">greso familiar de $200.000/año </w:t>
      </w:r>
      <w:r w:rsidRPr="00DC3037">
        <w:rPr>
          <w:rFonts w:ascii="Times New Roman" w:hAnsi="Times New Roman"/>
          <w:sz w:val="24"/>
          <w:szCs w:val="24"/>
          <w:lang w:eastAsia="es-CO"/>
        </w:rPr>
        <w:t>(Díaz y Ávila, 2002).</w:t>
      </w:r>
      <w:r w:rsidR="00EB7262" w:rsidRPr="00DC3037">
        <w:rPr>
          <w:rFonts w:ascii="Times New Roman" w:hAnsi="Times New Roman"/>
          <w:sz w:val="24"/>
          <w:szCs w:val="24"/>
          <w:lang w:eastAsia="es-CO"/>
        </w:rPr>
        <w:t xml:space="preserve"> </w:t>
      </w:r>
      <w:r w:rsidR="00EB7262" w:rsidRPr="00DC3037">
        <w:rPr>
          <w:rFonts w:ascii="Times New Roman" w:hAnsi="Times New Roman"/>
          <w:sz w:val="24"/>
          <w:szCs w:val="24"/>
        </w:rPr>
        <w:t xml:space="preserve">El </w:t>
      </w:r>
      <w:proofErr w:type="spellStart"/>
      <w:r w:rsidR="00EB7262" w:rsidRPr="00DC3037">
        <w:rPr>
          <w:rFonts w:ascii="Times New Roman" w:hAnsi="Times New Roman"/>
          <w:sz w:val="24"/>
          <w:szCs w:val="24"/>
        </w:rPr>
        <w:t>Inchi</w:t>
      </w:r>
      <w:proofErr w:type="spellEnd"/>
      <w:r w:rsidR="00EB7262" w:rsidRPr="00DC3037">
        <w:rPr>
          <w:rFonts w:ascii="Times New Roman" w:hAnsi="Times New Roman"/>
          <w:sz w:val="24"/>
          <w:szCs w:val="24"/>
        </w:rPr>
        <w:t xml:space="preserve"> además del uso que tiene su</w:t>
      </w:r>
      <w:r w:rsidR="0025727A">
        <w:rPr>
          <w:rFonts w:ascii="Times New Roman" w:hAnsi="Times New Roman"/>
          <w:sz w:val="24"/>
          <w:szCs w:val="24"/>
        </w:rPr>
        <w:t xml:space="preserve"> tronco como madera, el cuesco </w:t>
      </w:r>
      <w:r w:rsidR="00EB7262" w:rsidRPr="00DC3037">
        <w:rPr>
          <w:rFonts w:ascii="Times New Roman" w:hAnsi="Times New Roman"/>
          <w:sz w:val="24"/>
          <w:szCs w:val="24"/>
        </w:rPr>
        <w:t>como combustible y la nuez en alimento, su utilización más importante es la producción de aceite a partir de la semilla, convirtiéndose en u</w:t>
      </w:r>
      <w:r w:rsidR="006533F1" w:rsidRPr="00DC3037">
        <w:rPr>
          <w:rFonts w:ascii="Times New Roman" w:hAnsi="Times New Roman"/>
          <w:sz w:val="24"/>
          <w:szCs w:val="24"/>
        </w:rPr>
        <w:t xml:space="preserve">na excelente </w:t>
      </w:r>
      <w:r w:rsidR="006533F1" w:rsidRPr="00DC3037">
        <w:rPr>
          <w:rFonts w:ascii="Times New Roman" w:hAnsi="Times New Roman"/>
          <w:sz w:val="24"/>
          <w:szCs w:val="24"/>
        </w:rPr>
        <w:lastRenderedPageBreak/>
        <w:t xml:space="preserve">planta oleaginosa, </w:t>
      </w:r>
      <w:r w:rsidR="00EB7262" w:rsidRPr="00DC3037">
        <w:rPr>
          <w:rFonts w:ascii="Times New Roman" w:hAnsi="Times New Roman"/>
          <w:sz w:val="24"/>
          <w:szCs w:val="24"/>
        </w:rPr>
        <w:t xml:space="preserve">compitiendo muy ventajosamente con otras como la palma africana el cual es usado tanto para consumo </w:t>
      </w:r>
      <w:r w:rsidR="00EB7262" w:rsidRPr="00DC3037">
        <w:rPr>
          <w:rFonts w:ascii="Times New Roman" w:hAnsi="Times New Roman"/>
          <w:color w:val="000000"/>
          <w:sz w:val="24"/>
          <w:szCs w:val="24"/>
        </w:rPr>
        <w:t>(</w:t>
      </w:r>
      <w:r w:rsidR="00EB7262" w:rsidRPr="00DC3037">
        <w:rPr>
          <w:rFonts w:ascii="Times New Roman" w:hAnsi="Times New Roman"/>
          <w:sz w:val="24"/>
          <w:szCs w:val="24"/>
          <w:lang w:eastAsia="es-CO"/>
        </w:rPr>
        <w:t>Omega 3, 6 y 9)</w:t>
      </w:r>
      <w:r w:rsidR="00EB7262" w:rsidRPr="00DC3037">
        <w:rPr>
          <w:rFonts w:ascii="Times New Roman" w:hAnsi="Times New Roman"/>
          <w:color w:val="000000"/>
          <w:sz w:val="24"/>
          <w:szCs w:val="24"/>
        </w:rPr>
        <w:t xml:space="preserve"> como para la elaboración de cosméticos y productos farmacéuticos </w:t>
      </w:r>
      <w:r w:rsidR="00D029CF" w:rsidRPr="00DC3037">
        <w:rPr>
          <w:rFonts w:ascii="Times New Roman" w:hAnsi="Times New Roman"/>
          <w:sz w:val="24"/>
          <w:szCs w:val="24"/>
          <w:lang w:eastAsia="es-CO"/>
        </w:rPr>
        <w:t>(Barrio</w:t>
      </w:r>
      <w:r w:rsidR="00EB7262" w:rsidRPr="00DC3037">
        <w:rPr>
          <w:rFonts w:ascii="Times New Roman" w:hAnsi="Times New Roman"/>
          <w:sz w:val="24"/>
          <w:szCs w:val="24"/>
          <w:lang w:eastAsia="es-CO"/>
        </w:rPr>
        <w:t xml:space="preserve">, 2005; </w:t>
      </w:r>
      <w:r w:rsidR="003846D0" w:rsidRPr="00DC3037">
        <w:rPr>
          <w:rFonts w:ascii="Times New Roman" w:hAnsi="Times New Roman"/>
          <w:sz w:val="24"/>
          <w:szCs w:val="24"/>
          <w:lang w:eastAsia="es-CO"/>
        </w:rPr>
        <w:t>Jiménez</w:t>
      </w:r>
      <w:r w:rsidR="00EB7262" w:rsidRPr="00DC3037">
        <w:rPr>
          <w:rFonts w:ascii="Times New Roman" w:hAnsi="Times New Roman"/>
          <w:sz w:val="24"/>
          <w:szCs w:val="24"/>
          <w:lang w:eastAsia="es-CO"/>
        </w:rPr>
        <w:t xml:space="preserve"> y Bernal, 2002)</w:t>
      </w:r>
      <w:r w:rsidR="00EB7262" w:rsidRPr="00DC3037">
        <w:rPr>
          <w:rFonts w:ascii="Times New Roman" w:hAnsi="Times New Roman"/>
          <w:sz w:val="24"/>
          <w:szCs w:val="24"/>
        </w:rPr>
        <w:t>. El gran pote</w:t>
      </w:r>
      <w:r w:rsidR="006533F1" w:rsidRPr="00DC3037">
        <w:rPr>
          <w:rFonts w:ascii="Times New Roman" w:hAnsi="Times New Roman"/>
          <w:sz w:val="24"/>
          <w:szCs w:val="24"/>
        </w:rPr>
        <w:t xml:space="preserve">ncial  del </w:t>
      </w:r>
      <w:proofErr w:type="spellStart"/>
      <w:r w:rsidR="006533F1" w:rsidRPr="00DC3037">
        <w:rPr>
          <w:rFonts w:ascii="Times New Roman" w:hAnsi="Times New Roman"/>
          <w:sz w:val="24"/>
          <w:szCs w:val="24"/>
        </w:rPr>
        <w:t>inchi</w:t>
      </w:r>
      <w:proofErr w:type="spellEnd"/>
      <w:r w:rsidR="006533F1" w:rsidRPr="00DC3037">
        <w:rPr>
          <w:rFonts w:ascii="Times New Roman" w:hAnsi="Times New Roman"/>
          <w:sz w:val="24"/>
          <w:szCs w:val="24"/>
        </w:rPr>
        <w:t xml:space="preserve"> está dado no só</w:t>
      </w:r>
      <w:r w:rsidR="00EB7262" w:rsidRPr="00DC3037">
        <w:rPr>
          <w:rFonts w:ascii="Times New Roman" w:hAnsi="Times New Roman"/>
          <w:sz w:val="24"/>
          <w:szCs w:val="24"/>
        </w:rPr>
        <w:t>lo por la calidad de su aceite sino por la torta, producto restante de</w:t>
      </w:r>
      <w:r w:rsidR="003846D0" w:rsidRPr="00DC3037">
        <w:rPr>
          <w:rFonts w:ascii="Times New Roman" w:hAnsi="Times New Roman"/>
          <w:sz w:val="24"/>
          <w:szCs w:val="24"/>
        </w:rPr>
        <w:t xml:space="preserve"> la extracción de las semillas, la cual puede</w:t>
      </w:r>
      <w:r w:rsidR="00EB7262" w:rsidRPr="00DC3037">
        <w:rPr>
          <w:rFonts w:ascii="Times New Roman" w:hAnsi="Times New Roman"/>
          <w:sz w:val="24"/>
          <w:szCs w:val="24"/>
        </w:rPr>
        <w:t xml:space="preserve"> utilizarse en la alimentación animal, ya que contiene alto porcentaje de proteína (43-46%) y </w:t>
      </w:r>
      <w:r w:rsidR="000D29F6" w:rsidRPr="00DC3037">
        <w:rPr>
          <w:rFonts w:ascii="Times New Roman" w:hAnsi="Times New Roman"/>
          <w:sz w:val="24"/>
          <w:szCs w:val="24"/>
        </w:rPr>
        <w:t>minerales como el calcio y el fó</w:t>
      </w:r>
      <w:r w:rsidR="00EB7262" w:rsidRPr="00DC3037">
        <w:rPr>
          <w:rFonts w:ascii="Times New Roman" w:hAnsi="Times New Roman"/>
          <w:sz w:val="24"/>
          <w:szCs w:val="24"/>
        </w:rPr>
        <w:t xml:space="preserve">sforo </w:t>
      </w:r>
      <w:r w:rsidR="00EB7262" w:rsidRPr="00DC3037">
        <w:rPr>
          <w:rFonts w:ascii="Times New Roman" w:hAnsi="Times New Roman"/>
          <w:sz w:val="24"/>
          <w:szCs w:val="24"/>
          <w:lang w:eastAsia="es-CO"/>
        </w:rPr>
        <w:t>(T</w:t>
      </w:r>
      <w:r w:rsidR="00BC55FB">
        <w:rPr>
          <w:rFonts w:ascii="Times New Roman" w:hAnsi="Times New Roman"/>
          <w:sz w:val="24"/>
          <w:szCs w:val="24"/>
          <w:lang w:eastAsia="es-CO"/>
        </w:rPr>
        <w:t>amayo, 196</w:t>
      </w:r>
      <w:r w:rsidR="00EB7262" w:rsidRPr="00DC3037">
        <w:rPr>
          <w:rFonts w:ascii="Times New Roman" w:hAnsi="Times New Roman"/>
          <w:sz w:val="24"/>
          <w:szCs w:val="24"/>
          <w:lang w:eastAsia="es-CO"/>
        </w:rPr>
        <w:t>3).</w:t>
      </w:r>
    </w:p>
    <w:p w:rsidR="001E597D" w:rsidRPr="00DC3037" w:rsidRDefault="001E597D" w:rsidP="001E7BF2">
      <w:pPr>
        <w:widowControl w:val="0"/>
        <w:spacing w:after="0" w:line="240" w:lineRule="auto"/>
        <w:jc w:val="both"/>
        <w:rPr>
          <w:rFonts w:ascii="Times New Roman" w:hAnsi="Times New Roman"/>
          <w:sz w:val="24"/>
          <w:szCs w:val="24"/>
          <w:lang w:eastAsia="es-CO"/>
        </w:rPr>
      </w:pPr>
    </w:p>
    <w:p w:rsidR="008E2A77" w:rsidRPr="00DC3037" w:rsidRDefault="008E2A77" w:rsidP="001E7BF2">
      <w:pPr>
        <w:widowControl w:val="0"/>
        <w:spacing w:after="0" w:line="240" w:lineRule="auto"/>
        <w:jc w:val="both"/>
        <w:rPr>
          <w:rFonts w:ascii="Times New Roman" w:hAnsi="Times New Roman"/>
          <w:sz w:val="24"/>
          <w:szCs w:val="24"/>
          <w:lang w:eastAsia="es-CO"/>
        </w:rPr>
      </w:pPr>
      <w:r w:rsidRPr="00DC3037">
        <w:rPr>
          <w:rFonts w:ascii="Times New Roman" w:hAnsi="Times New Roman"/>
          <w:sz w:val="24"/>
          <w:szCs w:val="24"/>
          <w:lang w:eastAsia="es-CO"/>
        </w:rPr>
        <w:t>En</w:t>
      </w:r>
      <w:r w:rsidR="003846D0" w:rsidRPr="00DC3037">
        <w:rPr>
          <w:rFonts w:ascii="Times New Roman" w:hAnsi="Times New Roman"/>
          <w:sz w:val="24"/>
          <w:szCs w:val="24"/>
          <w:lang w:eastAsia="es-CO"/>
        </w:rPr>
        <w:t xml:space="preserve"> </w:t>
      </w:r>
      <w:proofErr w:type="spellStart"/>
      <w:r w:rsidR="003846D0" w:rsidRPr="00DC3037">
        <w:rPr>
          <w:rFonts w:ascii="Times New Roman" w:hAnsi="Times New Roman"/>
          <w:sz w:val="24"/>
          <w:szCs w:val="24"/>
          <w:lang w:eastAsia="es-CO"/>
        </w:rPr>
        <w:t>cacay</w:t>
      </w:r>
      <w:proofErr w:type="spellEnd"/>
      <w:r w:rsidR="003846D0" w:rsidRPr="00DC3037">
        <w:rPr>
          <w:rFonts w:ascii="Times New Roman" w:hAnsi="Times New Roman"/>
          <w:sz w:val="24"/>
          <w:szCs w:val="24"/>
          <w:lang w:eastAsia="es-CO"/>
        </w:rPr>
        <w:t xml:space="preserve">, </w:t>
      </w:r>
      <w:r w:rsidRPr="00DC3037">
        <w:rPr>
          <w:rFonts w:ascii="Times New Roman" w:hAnsi="Times New Roman"/>
          <w:sz w:val="24"/>
          <w:szCs w:val="24"/>
          <w:lang w:eastAsia="es-CO"/>
        </w:rPr>
        <w:t>exis</w:t>
      </w:r>
      <w:r w:rsidR="005E059F" w:rsidRPr="00DC3037">
        <w:rPr>
          <w:rFonts w:ascii="Times New Roman" w:hAnsi="Times New Roman"/>
          <w:sz w:val="24"/>
          <w:szCs w:val="24"/>
          <w:lang w:eastAsia="es-CO"/>
        </w:rPr>
        <w:t xml:space="preserve">ten pocos estudios acerca de su caracterización </w:t>
      </w:r>
      <w:proofErr w:type="spellStart"/>
      <w:r w:rsidR="005E059F" w:rsidRPr="00DC3037">
        <w:rPr>
          <w:rFonts w:ascii="Times New Roman" w:hAnsi="Times New Roman"/>
          <w:sz w:val="24"/>
          <w:szCs w:val="24"/>
          <w:lang w:eastAsia="es-CO"/>
        </w:rPr>
        <w:t>morfoagronómica</w:t>
      </w:r>
      <w:proofErr w:type="spellEnd"/>
      <w:r w:rsidR="005E059F" w:rsidRPr="00DC3037">
        <w:rPr>
          <w:rFonts w:ascii="Times New Roman" w:hAnsi="Times New Roman"/>
          <w:sz w:val="24"/>
          <w:szCs w:val="24"/>
          <w:lang w:eastAsia="es-CO"/>
        </w:rPr>
        <w:t>, sólo se reporta los rea</w:t>
      </w:r>
      <w:r w:rsidR="00D029CF" w:rsidRPr="00DC3037">
        <w:rPr>
          <w:rFonts w:ascii="Times New Roman" w:hAnsi="Times New Roman"/>
          <w:sz w:val="24"/>
          <w:szCs w:val="24"/>
          <w:lang w:eastAsia="es-CO"/>
        </w:rPr>
        <w:t xml:space="preserve">lizados por el </w:t>
      </w:r>
      <w:proofErr w:type="spellStart"/>
      <w:r w:rsidR="00D029CF" w:rsidRPr="00DC3037">
        <w:rPr>
          <w:rFonts w:ascii="Times New Roman" w:hAnsi="Times New Roman"/>
          <w:sz w:val="24"/>
          <w:szCs w:val="24"/>
          <w:lang w:eastAsia="es-CO"/>
        </w:rPr>
        <w:t>Sinchi</w:t>
      </w:r>
      <w:proofErr w:type="spellEnd"/>
      <w:r w:rsidR="00D029CF" w:rsidRPr="00DC3037">
        <w:rPr>
          <w:rFonts w:ascii="Times New Roman" w:hAnsi="Times New Roman"/>
          <w:sz w:val="24"/>
          <w:szCs w:val="24"/>
          <w:lang w:eastAsia="es-CO"/>
        </w:rPr>
        <w:t xml:space="preserve"> por Ávila</w:t>
      </w:r>
      <w:r w:rsidR="005E059F" w:rsidRPr="00DC3037">
        <w:rPr>
          <w:rFonts w:ascii="Times New Roman" w:hAnsi="Times New Roman"/>
          <w:sz w:val="24"/>
          <w:szCs w:val="24"/>
          <w:lang w:eastAsia="es-CO"/>
        </w:rPr>
        <w:t xml:space="preserve"> y Cárdenas (2000), quienes evaluaron el germoplasma de cinco especies amazónicas; igualmente se encuentran algunos estudios preliminares realizados por </w:t>
      </w:r>
      <w:proofErr w:type="spellStart"/>
      <w:r w:rsidR="005E059F" w:rsidRPr="00DC3037">
        <w:rPr>
          <w:rFonts w:ascii="Times New Roman" w:hAnsi="Times New Roman"/>
          <w:sz w:val="24"/>
          <w:szCs w:val="24"/>
          <w:lang w:eastAsia="es-CO"/>
        </w:rPr>
        <w:t>Corpoica</w:t>
      </w:r>
      <w:proofErr w:type="spellEnd"/>
      <w:r w:rsidR="004023A2" w:rsidRPr="00DC3037">
        <w:rPr>
          <w:rFonts w:ascii="Times New Roman" w:hAnsi="Times New Roman"/>
          <w:sz w:val="24"/>
          <w:szCs w:val="24"/>
          <w:lang w:eastAsia="es-CO"/>
        </w:rPr>
        <w:t xml:space="preserve"> aún</w:t>
      </w:r>
      <w:r w:rsidR="005E059F" w:rsidRPr="00DC3037">
        <w:rPr>
          <w:rFonts w:ascii="Times New Roman" w:hAnsi="Times New Roman"/>
          <w:sz w:val="24"/>
          <w:szCs w:val="24"/>
          <w:lang w:eastAsia="es-CO"/>
        </w:rPr>
        <w:t xml:space="preserve"> no publicados. Teniendo en cuenta que el conocimiento de la diversidad genética es necesario para la conservación y el mejor</w:t>
      </w:r>
      <w:r w:rsidR="00F8173E" w:rsidRPr="00DC3037">
        <w:rPr>
          <w:rFonts w:ascii="Times New Roman" w:hAnsi="Times New Roman"/>
          <w:sz w:val="24"/>
          <w:szCs w:val="24"/>
          <w:lang w:eastAsia="es-CO"/>
        </w:rPr>
        <w:t>amiento genético de la especie, no se tienen estudios de caracterización genética o molecular ni siqui</w:t>
      </w:r>
      <w:r w:rsidR="0092686C" w:rsidRPr="00DC3037">
        <w:rPr>
          <w:rFonts w:ascii="Times New Roman" w:hAnsi="Times New Roman"/>
          <w:sz w:val="24"/>
          <w:szCs w:val="24"/>
          <w:lang w:eastAsia="es-CO"/>
        </w:rPr>
        <w:t xml:space="preserve">era en especies a fines como </w:t>
      </w:r>
      <w:proofErr w:type="spellStart"/>
      <w:r w:rsidR="00F8173E" w:rsidRPr="00DC3037">
        <w:rPr>
          <w:rFonts w:ascii="Times New Roman" w:hAnsi="Times New Roman"/>
          <w:i/>
          <w:sz w:val="24"/>
          <w:szCs w:val="24"/>
          <w:lang w:eastAsia="es-CO"/>
        </w:rPr>
        <w:t>Caryodendron</w:t>
      </w:r>
      <w:proofErr w:type="spellEnd"/>
      <w:r w:rsidR="00F8173E" w:rsidRPr="00DC3037">
        <w:rPr>
          <w:rFonts w:ascii="Times New Roman" w:hAnsi="Times New Roman"/>
          <w:i/>
          <w:sz w:val="24"/>
          <w:szCs w:val="24"/>
          <w:lang w:eastAsia="es-CO"/>
        </w:rPr>
        <w:t xml:space="preserve"> </w:t>
      </w:r>
      <w:proofErr w:type="spellStart"/>
      <w:r w:rsidR="00F8173E" w:rsidRPr="00DC3037">
        <w:rPr>
          <w:rFonts w:ascii="Times New Roman" w:hAnsi="Times New Roman"/>
          <w:i/>
          <w:sz w:val="24"/>
          <w:szCs w:val="24"/>
          <w:lang w:eastAsia="es-CO"/>
        </w:rPr>
        <w:t>amazonicum</w:t>
      </w:r>
      <w:proofErr w:type="spellEnd"/>
      <w:r w:rsidR="00F8173E" w:rsidRPr="00DC3037">
        <w:rPr>
          <w:rFonts w:ascii="Times New Roman" w:hAnsi="Times New Roman"/>
          <w:sz w:val="24"/>
          <w:szCs w:val="24"/>
          <w:lang w:eastAsia="es-CO"/>
        </w:rPr>
        <w:t xml:space="preserve"> </w:t>
      </w:r>
      <w:proofErr w:type="spellStart"/>
      <w:r w:rsidR="00F8173E" w:rsidRPr="00DC3037">
        <w:rPr>
          <w:rFonts w:ascii="Times New Roman" w:hAnsi="Times New Roman"/>
          <w:sz w:val="24"/>
          <w:szCs w:val="24"/>
          <w:lang w:eastAsia="es-CO"/>
        </w:rPr>
        <w:t>Ducke</w:t>
      </w:r>
      <w:proofErr w:type="spellEnd"/>
      <w:r w:rsidR="00F8173E" w:rsidRPr="00DC3037">
        <w:rPr>
          <w:rFonts w:ascii="Times New Roman" w:hAnsi="Times New Roman"/>
          <w:sz w:val="24"/>
          <w:szCs w:val="24"/>
          <w:lang w:eastAsia="es-CO"/>
        </w:rPr>
        <w:t xml:space="preserve">, </w:t>
      </w:r>
      <w:proofErr w:type="spellStart"/>
      <w:r w:rsidR="00F8173E" w:rsidRPr="00DC3037">
        <w:rPr>
          <w:rFonts w:ascii="Times New Roman" w:hAnsi="Times New Roman"/>
          <w:i/>
          <w:sz w:val="24"/>
          <w:szCs w:val="24"/>
          <w:lang w:eastAsia="es-CO"/>
        </w:rPr>
        <w:t>Caryodendron</w:t>
      </w:r>
      <w:proofErr w:type="spellEnd"/>
      <w:r w:rsidR="00F8173E" w:rsidRPr="00DC3037">
        <w:rPr>
          <w:rFonts w:ascii="Times New Roman" w:hAnsi="Times New Roman"/>
          <w:i/>
          <w:sz w:val="24"/>
          <w:szCs w:val="24"/>
          <w:lang w:eastAsia="es-CO"/>
        </w:rPr>
        <w:t xml:space="preserve"> </w:t>
      </w:r>
      <w:proofErr w:type="spellStart"/>
      <w:r w:rsidR="00F8173E" w:rsidRPr="00DC3037">
        <w:rPr>
          <w:rFonts w:ascii="Times New Roman" w:hAnsi="Times New Roman"/>
          <w:i/>
          <w:sz w:val="24"/>
          <w:szCs w:val="24"/>
          <w:lang w:eastAsia="es-CO"/>
        </w:rPr>
        <w:t>angustifolium</w:t>
      </w:r>
      <w:proofErr w:type="spellEnd"/>
      <w:r w:rsidR="00F8173E" w:rsidRPr="00DC3037">
        <w:rPr>
          <w:rFonts w:ascii="Times New Roman" w:hAnsi="Times New Roman"/>
          <w:i/>
          <w:sz w:val="24"/>
          <w:szCs w:val="24"/>
          <w:lang w:eastAsia="es-CO"/>
        </w:rPr>
        <w:t xml:space="preserve"> </w:t>
      </w:r>
      <w:r w:rsidR="00F8173E" w:rsidRPr="00DC3037">
        <w:rPr>
          <w:rFonts w:ascii="Times New Roman" w:hAnsi="Times New Roman"/>
          <w:sz w:val="24"/>
          <w:szCs w:val="24"/>
          <w:lang w:eastAsia="es-CO"/>
        </w:rPr>
        <w:t xml:space="preserve">Stanley y </w:t>
      </w:r>
      <w:proofErr w:type="spellStart"/>
      <w:r w:rsidR="00F8173E" w:rsidRPr="00DC3037">
        <w:rPr>
          <w:rFonts w:ascii="Times New Roman" w:hAnsi="Times New Roman"/>
          <w:i/>
          <w:sz w:val="24"/>
          <w:szCs w:val="24"/>
          <w:lang w:eastAsia="es-CO"/>
        </w:rPr>
        <w:t>Caryodendron</w:t>
      </w:r>
      <w:proofErr w:type="spellEnd"/>
      <w:r w:rsidR="00F8173E" w:rsidRPr="00DC3037">
        <w:rPr>
          <w:rFonts w:ascii="Times New Roman" w:hAnsi="Times New Roman"/>
          <w:i/>
          <w:sz w:val="24"/>
          <w:szCs w:val="24"/>
          <w:lang w:eastAsia="es-CO"/>
        </w:rPr>
        <w:t xml:space="preserve"> </w:t>
      </w:r>
      <w:proofErr w:type="spellStart"/>
      <w:r w:rsidR="00F8173E" w:rsidRPr="00DC3037">
        <w:rPr>
          <w:rFonts w:ascii="Times New Roman" w:hAnsi="Times New Roman"/>
          <w:i/>
          <w:sz w:val="24"/>
          <w:szCs w:val="24"/>
          <w:lang w:eastAsia="es-CO"/>
        </w:rPr>
        <w:t>grandifolium</w:t>
      </w:r>
      <w:proofErr w:type="spellEnd"/>
      <w:r w:rsidR="00F8173E" w:rsidRPr="00DC3037">
        <w:rPr>
          <w:rFonts w:ascii="Times New Roman" w:hAnsi="Times New Roman"/>
          <w:sz w:val="24"/>
          <w:szCs w:val="24"/>
          <w:lang w:eastAsia="es-CO"/>
        </w:rPr>
        <w:t xml:space="preserve">. Dentro de la familia </w:t>
      </w:r>
      <w:proofErr w:type="spellStart"/>
      <w:r w:rsidR="00F8173E" w:rsidRPr="00DC3037">
        <w:rPr>
          <w:rFonts w:ascii="Times New Roman" w:hAnsi="Times New Roman"/>
          <w:i/>
          <w:sz w:val="24"/>
          <w:szCs w:val="24"/>
          <w:lang w:eastAsia="es-CO"/>
        </w:rPr>
        <w:t>Euphorbiaceae</w:t>
      </w:r>
      <w:proofErr w:type="spellEnd"/>
      <w:r w:rsidR="00F66152" w:rsidRPr="00DC3037">
        <w:rPr>
          <w:rFonts w:ascii="Times New Roman" w:hAnsi="Times New Roman"/>
          <w:i/>
          <w:sz w:val="24"/>
          <w:szCs w:val="24"/>
          <w:lang w:eastAsia="es-CO"/>
        </w:rPr>
        <w:t xml:space="preserve"> </w:t>
      </w:r>
      <w:r w:rsidR="00F66152" w:rsidRPr="00DC3037">
        <w:rPr>
          <w:rFonts w:ascii="Times New Roman" w:hAnsi="Times New Roman"/>
          <w:sz w:val="24"/>
          <w:szCs w:val="24"/>
          <w:lang w:eastAsia="es-CO"/>
        </w:rPr>
        <w:t>encontramos a</w:t>
      </w:r>
      <w:r w:rsidR="0092686C" w:rsidRPr="00DC3037">
        <w:rPr>
          <w:rFonts w:ascii="Times New Roman" w:hAnsi="Times New Roman"/>
          <w:sz w:val="24"/>
          <w:szCs w:val="24"/>
          <w:lang w:eastAsia="es-CO"/>
        </w:rPr>
        <w:t xml:space="preserve"> </w:t>
      </w:r>
      <w:r w:rsidR="00240ACC">
        <w:rPr>
          <w:rFonts w:ascii="Times New Roman" w:hAnsi="Times New Roman"/>
          <w:sz w:val="24"/>
          <w:szCs w:val="24"/>
          <w:lang w:eastAsia="es-CO"/>
        </w:rPr>
        <w:t>el piñó</w:t>
      </w:r>
      <w:r w:rsidR="00F66152" w:rsidRPr="00DC3037">
        <w:rPr>
          <w:rFonts w:ascii="Times New Roman" w:hAnsi="Times New Roman"/>
          <w:sz w:val="24"/>
          <w:szCs w:val="24"/>
          <w:lang w:eastAsia="es-CO"/>
        </w:rPr>
        <w:t>n (</w:t>
      </w:r>
      <w:proofErr w:type="spellStart"/>
      <w:r w:rsidR="00F66152" w:rsidRPr="00DC3037">
        <w:rPr>
          <w:rFonts w:ascii="Times New Roman" w:hAnsi="Times New Roman"/>
          <w:i/>
          <w:sz w:val="24"/>
          <w:szCs w:val="24"/>
          <w:lang w:eastAsia="es-CO"/>
        </w:rPr>
        <w:t>Jatropha</w:t>
      </w:r>
      <w:proofErr w:type="spellEnd"/>
      <w:r w:rsidR="00F66152" w:rsidRPr="00DC3037">
        <w:rPr>
          <w:rFonts w:ascii="Times New Roman" w:hAnsi="Times New Roman"/>
          <w:i/>
          <w:sz w:val="24"/>
          <w:szCs w:val="24"/>
          <w:lang w:eastAsia="es-CO"/>
        </w:rPr>
        <w:t xml:space="preserve"> curcas</w:t>
      </w:r>
      <w:r w:rsidR="00F66152" w:rsidRPr="00DC3037">
        <w:rPr>
          <w:rFonts w:ascii="Times New Roman" w:hAnsi="Times New Roman"/>
          <w:sz w:val="24"/>
          <w:szCs w:val="24"/>
          <w:lang w:eastAsia="es-CO"/>
        </w:rPr>
        <w:t xml:space="preserve"> L.)</w:t>
      </w:r>
      <w:r w:rsidR="0092686C" w:rsidRPr="00DC3037">
        <w:rPr>
          <w:rFonts w:ascii="Times New Roman" w:hAnsi="Times New Roman"/>
          <w:sz w:val="24"/>
          <w:szCs w:val="24"/>
          <w:lang w:eastAsia="es-CO"/>
        </w:rPr>
        <w:t xml:space="preserve"> </w:t>
      </w:r>
      <w:r w:rsidR="00F66152" w:rsidRPr="00DC3037">
        <w:rPr>
          <w:rFonts w:ascii="Times New Roman" w:hAnsi="Times New Roman"/>
          <w:sz w:val="24"/>
          <w:szCs w:val="24"/>
          <w:lang w:eastAsia="es-CO"/>
        </w:rPr>
        <w:t xml:space="preserve">y Sacha </w:t>
      </w:r>
      <w:proofErr w:type="spellStart"/>
      <w:r w:rsidR="00F66152" w:rsidRPr="00DC3037">
        <w:rPr>
          <w:rFonts w:ascii="Times New Roman" w:hAnsi="Times New Roman"/>
          <w:sz w:val="24"/>
          <w:szCs w:val="24"/>
          <w:lang w:eastAsia="es-CO"/>
        </w:rPr>
        <w:t>inchi</w:t>
      </w:r>
      <w:proofErr w:type="spellEnd"/>
      <w:r w:rsidR="00F66152" w:rsidRPr="00DC3037">
        <w:rPr>
          <w:rFonts w:ascii="Times New Roman" w:hAnsi="Times New Roman"/>
          <w:sz w:val="24"/>
          <w:szCs w:val="24"/>
          <w:lang w:eastAsia="es-CO"/>
        </w:rPr>
        <w:t xml:space="preserve"> (</w:t>
      </w:r>
      <w:proofErr w:type="spellStart"/>
      <w:r w:rsidR="00F66152" w:rsidRPr="00DC3037">
        <w:rPr>
          <w:rFonts w:ascii="Times New Roman" w:hAnsi="Times New Roman"/>
          <w:i/>
          <w:sz w:val="24"/>
          <w:szCs w:val="24"/>
          <w:lang w:eastAsia="es-CO"/>
        </w:rPr>
        <w:t>Plukenetia</w:t>
      </w:r>
      <w:proofErr w:type="spellEnd"/>
      <w:r w:rsidR="00F66152" w:rsidRPr="00DC3037">
        <w:rPr>
          <w:rFonts w:ascii="Times New Roman" w:hAnsi="Times New Roman"/>
          <w:i/>
          <w:sz w:val="24"/>
          <w:szCs w:val="24"/>
          <w:lang w:eastAsia="es-CO"/>
        </w:rPr>
        <w:t xml:space="preserve"> </w:t>
      </w:r>
      <w:proofErr w:type="spellStart"/>
      <w:r w:rsidR="00F66152" w:rsidRPr="00DC3037">
        <w:rPr>
          <w:rFonts w:ascii="Times New Roman" w:hAnsi="Times New Roman"/>
          <w:i/>
          <w:sz w:val="24"/>
          <w:szCs w:val="24"/>
          <w:lang w:eastAsia="es-CO"/>
        </w:rPr>
        <w:t>volubilis</w:t>
      </w:r>
      <w:proofErr w:type="spellEnd"/>
      <w:r w:rsidR="0092686C" w:rsidRPr="00DC3037">
        <w:rPr>
          <w:rFonts w:ascii="Times New Roman" w:hAnsi="Times New Roman"/>
          <w:sz w:val="24"/>
          <w:szCs w:val="24"/>
          <w:lang w:eastAsia="es-CO"/>
        </w:rPr>
        <w:t xml:space="preserve"> L.) como especies productoras también de aceites de alta calidad, y en las cuales se han desarrollado investigaciones encaminadas a la identificación genética de los materiales (</w:t>
      </w:r>
      <w:proofErr w:type="spellStart"/>
      <w:r w:rsidR="00576B34" w:rsidRPr="00DC3037">
        <w:rPr>
          <w:rFonts w:ascii="Times New Roman" w:hAnsi="Times New Roman"/>
          <w:sz w:val="24"/>
          <w:szCs w:val="24"/>
          <w:lang w:eastAsia="es-CO"/>
        </w:rPr>
        <w:t>Basha</w:t>
      </w:r>
      <w:proofErr w:type="spellEnd"/>
      <w:r w:rsidR="00576B34" w:rsidRPr="00DC3037">
        <w:rPr>
          <w:rFonts w:ascii="Times New Roman" w:hAnsi="Times New Roman"/>
          <w:sz w:val="24"/>
          <w:szCs w:val="24"/>
          <w:lang w:eastAsia="es-CO"/>
        </w:rPr>
        <w:t xml:space="preserve"> </w:t>
      </w:r>
      <w:r w:rsidR="00576B34" w:rsidRPr="00DC3037">
        <w:rPr>
          <w:rFonts w:ascii="Times New Roman" w:hAnsi="Times New Roman"/>
          <w:i/>
          <w:sz w:val="24"/>
          <w:szCs w:val="24"/>
          <w:lang w:eastAsia="es-CO"/>
        </w:rPr>
        <w:t xml:space="preserve">et al., </w:t>
      </w:r>
      <w:r w:rsidR="00576B34" w:rsidRPr="00DC3037">
        <w:rPr>
          <w:rFonts w:ascii="Times New Roman" w:hAnsi="Times New Roman"/>
          <w:sz w:val="24"/>
          <w:szCs w:val="24"/>
          <w:lang w:eastAsia="es-CO"/>
        </w:rPr>
        <w:t>2007;</w:t>
      </w:r>
      <w:r w:rsidR="0092686C" w:rsidRPr="00DC3037">
        <w:rPr>
          <w:rFonts w:ascii="Times New Roman" w:hAnsi="Times New Roman"/>
          <w:sz w:val="24"/>
          <w:szCs w:val="24"/>
          <w:lang w:eastAsia="es-CO"/>
        </w:rPr>
        <w:t xml:space="preserve"> </w:t>
      </w:r>
      <w:proofErr w:type="spellStart"/>
      <w:r w:rsidR="00576B34" w:rsidRPr="00DC3037">
        <w:rPr>
          <w:rFonts w:ascii="Times New Roman" w:hAnsi="Times New Roman"/>
          <w:sz w:val="24"/>
          <w:szCs w:val="24"/>
          <w:lang w:eastAsia="es-CO"/>
        </w:rPr>
        <w:t>Ganesh</w:t>
      </w:r>
      <w:proofErr w:type="spellEnd"/>
      <w:r w:rsidR="00576B34" w:rsidRPr="00DC3037">
        <w:rPr>
          <w:rFonts w:ascii="Times New Roman" w:hAnsi="Times New Roman"/>
          <w:sz w:val="24"/>
          <w:szCs w:val="24"/>
          <w:lang w:eastAsia="es-CO"/>
        </w:rPr>
        <w:t xml:space="preserve"> </w:t>
      </w:r>
      <w:r w:rsidR="00576B34" w:rsidRPr="00DC3037">
        <w:rPr>
          <w:rFonts w:ascii="Times New Roman" w:hAnsi="Times New Roman"/>
          <w:i/>
          <w:sz w:val="24"/>
          <w:szCs w:val="24"/>
          <w:lang w:eastAsia="es-CO"/>
        </w:rPr>
        <w:t>et al.,</w:t>
      </w:r>
      <w:r w:rsidR="00576B34" w:rsidRPr="00DC3037">
        <w:rPr>
          <w:rFonts w:ascii="Times New Roman" w:hAnsi="Times New Roman"/>
          <w:sz w:val="24"/>
          <w:szCs w:val="24"/>
          <w:lang w:eastAsia="es-CO"/>
        </w:rPr>
        <w:t xml:space="preserve"> 2008; </w:t>
      </w:r>
      <w:proofErr w:type="spellStart"/>
      <w:r w:rsidR="0092686C" w:rsidRPr="00DC3037">
        <w:rPr>
          <w:rFonts w:ascii="Times New Roman" w:hAnsi="Times New Roman"/>
          <w:sz w:val="24"/>
          <w:szCs w:val="24"/>
          <w:lang w:eastAsia="es-CO"/>
        </w:rPr>
        <w:t>Basha</w:t>
      </w:r>
      <w:proofErr w:type="spellEnd"/>
      <w:r w:rsidR="0092686C" w:rsidRPr="00DC3037">
        <w:rPr>
          <w:rFonts w:ascii="Times New Roman" w:hAnsi="Times New Roman"/>
          <w:sz w:val="24"/>
          <w:szCs w:val="24"/>
          <w:lang w:eastAsia="es-CO"/>
        </w:rPr>
        <w:t xml:space="preserve"> </w:t>
      </w:r>
      <w:r w:rsidR="0092686C" w:rsidRPr="00DC3037">
        <w:rPr>
          <w:rFonts w:ascii="Times New Roman" w:hAnsi="Times New Roman"/>
          <w:i/>
          <w:sz w:val="24"/>
          <w:szCs w:val="24"/>
          <w:lang w:eastAsia="es-CO"/>
        </w:rPr>
        <w:t>et al.,</w:t>
      </w:r>
      <w:r w:rsidR="0092686C" w:rsidRPr="00DC3037">
        <w:rPr>
          <w:rFonts w:ascii="Times New Roman" w:hAnsi="Times New Roman"/>
          <w:sz w:val="24"/>
          <w:szCs w:val="24"/>
          <w:lang w:eastAsia="es-CO"/>
        </w:rPr>
        <w:t xml:space="preserve"> 2009;</w:t>
      </w:r>
      <w:r w:rsidR="00DB5CFC" w:rsidRPr="00DC3037">
        <w:rPr>
          <w:rFonts w:ascii="Times New Roman" w:hAnsi="Times New Roman"/>
          <w:sz w:val="24"/>
          <w:szCs w:val="24"/>
          <w:lang w:eastAsia="es-CO"/>
        </w:rPr>
        <w:t xml:space="preserve"> </w:t>
      </w:r>
      <w:proofErr w:type="spellStart"/>
      <w:r w:rsidR="00DB5CFC" w:rsidRPr="00DC3037">
        <w:rPr>
          <w:rFonts w:ascii="Times New Roman" w:hAnsi="Times New Roman"/>
          <w:sz w:val="24"/>
          <w:szCs w:val="24"/>
          <w:lang w:eastAsia="es-CO"/>
        </w:rPr>
        <w:t>Jubera</w:t>
      </w:r>
      <w:proofErr w:type="spellEnd"/>
      <w:r w:rsidR="00DB5CFC" w:rsidRPr="00DC3037">
        <w:rPr>
          <w:rFonts w:ascii="Times New Roman" w:hAnsi="Times New Roman"/>
          <w:sz w:val="24"/>
          <w:szCs w:val="24"/>
          <w:lang w:eastAsia="es-CO"/>
        </w:rPr>
        <w:t xml:space="preserve"> </w:t>
      </w:r>
      <w:r w:rsidR="00DB5CFC" w:rsidRPr="00DC3037">
        <w:rPr>
          <w:rFonts w:ascii="Times New Roman" w:hAnsi="Times New Roman"/>
          <w:i/>
          <w:sz w:val="24"/>
          <w:szCs w:val="24"/>
          <w:lang w:eastAsia="es-CO"/>
        </w:rPr>
        <w:t>et al.,</w:t>
      </w:r>
      <w:r w:rsidR="00FB4193" w:rsidRPr="00DC3037">
        <w:rPr>
          <w:rFonts w:ascii="Times New Roman" w:hAnsi="Times New Roman"/>
          <w:i/>
          <w:sz w:val="24"/>
          <w:szCs w:val="24"/>
          <w:lang w:eastAsia="es-CO"/>
        </w:rPr>
        <w:t xml:space="preserve"> </w:t>
      </w:r>
      <w:r w:rsidR="00DB5CFC" w:rsidRPr="00DC3037">
        <w:rPr>
          <w:rFonts w:ascii="Times New Roman" w:hAnsi="Times New Roman"/>
          <w:sz w:val="24"/>
          <w:szCs w:val="24"/>
          <w:lang w:eastAsia="es-CO"/>
        </w:rPr>
        <w:t xml:space="preserve">2009; </w:t>
      </w:r>
      <w:proofErr w:type="spellStart"/>
      <w:r w:rsidR="00DB5CFC" w:rsidRPr="00DC3037">
        <w:rPr>
          <w:rFonts w:ascii="Times New Roman" w:hAnsi="Times New Roman"/>
          <w:sz w:val="24"/>
          <w:szCs w:val="24"/>
        </w:rPr>
        <w:t>Pamidimarri</w:t>
      </w:r>
      <w:proofErr w:type="spellEnd"/>
      <w:r w:rsidR="00DB5CFC" w:rsidRPr="00DC3037">
        <w:rPr>
          <w:rFonts w:ascii="Times New Roman" w:hAnsi="Times New Roman"/>
          <w:sz w:val="24"/>
          <w:szCs w:val="24"/>
        </w:rPr>
        <w:t xml:space="preserve"> </w:t>
      </w:r>
      <w:r w:rsidR="00DB5CFC" w:rsidRPr="00DC3037">
        <w:rPr>
          <w:rFonts w:ascii="Times New Roman" w:hAnsi="Times New Roman"/>
          <w:i/>
          <w:sz w:val="24"/>
          <w:szCs w:val="24"/>
        </w:rPr>
        <w:t xml:space="preserve">et al., </w:t>
      </w:r>
      <w:r w:rsidR="00DB5CFC" w:rsidRPr="00DC3037">
        <w:rPr>
          <w:rFonts w:ascii="Times New Roman" w:hAnsi="Times New Roman"/>
          <w:sz w:val="24"/>
          <w:szCs w:val="24"/>
        </w:rPr>
        <w:t xml:space="preserve">2009 a y b; </w:t>
      </w:r>
      <w:proofErr w:type="spellStart"/>
      <w:r w:rsidR="00DB5CFC" w:rsidRPr="00DC3037">
        <w:rPr>
          <w:rFonts w:ascii="Times New Roman" w:hAnsi="Times New Roman"/>
          <w:sz w:val="24"/>
          <w:szCs w:val="24"/>
        </w:rPr>
        <w:t>Subramanyam</w:t>
      </w:r>
      <w:proofErr w:type="spellEnd"/>
      <w:r w:rsidR="00DB5CFC" w:rsidRPr="00DC3037">
        <w:rPr>
          <w:rFonts w:ascii="Times New Roman" w:hAnsi="Times New Roman"/>
          <w:sz w:val="24"/>
          <w:szCs w:val="24"/>
        </w:rPr>
        <w:t xml:space="preserve"> </w:t>
      </w:r>
      <w:r w:rsidR="00DB5CFC" w:rsidRPr="00DC3037">
        <w:rPr>
          <w:rFonts w:ascii="Times New Roman" w:hAnsi="Times New Roman"/>
          <w:i/>
          <w:sz w:val="24"/>
          <w:szCs w:val="24"/>
        </w:rPr>
        <w:t>et al.</w:t>
      </w:r>
      <w:r w:rsidR="00576B34" w:rsidRPr="00DC3037">
        <w:rPr>
          <w:rFonts w:ascii="Times New Roman" w:hAnsi="Times New Roman"/>
          <w:i/>
          <w:sz w:val="24"/>
          <w:szCs w:val="24"/>
        </w:rPr>
        <w:t>,</w:t>
      </w:r>
      <w:r w:rsidR="00576B34" w:rsidRPr="00DC3037">
        <w:rPr>
          <w:rFonts w:ascii="Times New Roman" w:hAnsi="Times New Roman"/>
          <w:sz w:val="24"/>
          <w:szCs w:val="24"/>
        </w:rPr>
        <w:t xml:space="preserve"> 2009;</w:t>
      </w:r>
      <w:r w:rsidR="00576B34" w:rsidRPr="00DC3037">
        <w:rPr>
          <w:rFonts w:ascii="Times New Roman" w:hAnsi="Times New Roman"/>
          <w:sz w:val="24"/>
          <w:szCs w:val="24"/>
          <w:lang w:eastAsia="es-CO"/>
        </w:rPr>
        <w:t xml:space="preserve"> </w:t>
      </w:r>
      <w:proofErr w:type="spellStart"/>
      <w:r w:rsidR="00576B34" w:rsidRPr="00DC3037">
        <w:rPr>
          <w:rFonts w:ascii="Times New Roman" w:hAnsi="Times New Roman"/>
          <w:sz w:val="24"/>
          <w:szCs w:val="24"/>
          <w:lang w:eastAsia="es-CO"/>
        </w:rPr>
        <w:t>Cai</w:t>
      </w:r>
      <w:proofErr w:type="spellEnd"/>
      <w:r w:rsidR="00576B34" w:rsidRPr="00DC3037">
        <w:rPr>
          <w:rFonts w:ascii="Times New Roman" w:hAnsi="Times New Roman"/>
          <w:sz w:val="24"/>
          <w:szCs w:val="24"/>
          <w:lang w:eastAsia="es-CO"/>
        </w:rPr>
        <w:t xml:space="preserve"> </w:t>
      </w:r>
      <w:r w:rsidR="00576B34" w:rsidRPr="00DC3037">
        <w:rPr>
          <w:rFonts w:ascii="Times New Roman" w:hAnsi="Times New Roman"/>
          <w:i/>
          <w:sz w:val="24"/>
          <w:szCs w:val="24"/>
          <w:lang w:eastAsia="es-CO"/>
        </w:rPr>
        <w:t xml:space="preserve"> et al.,</w:t>
      </w:r>
      <w:r w:rsidR="00BC2BFD">
        <w:rPr>
          <w:rFonts w:ascii="Times New Roman" w:hAnsi="Times New Roman"/>
          <w:i/>
          <w:sz w:val="24"/>
          <w:szCs w:val="24"/>
          <w:lang w:eastAsia="es-CO"/>
        </w:rPr>
        <w:t xml:space="preserve"> </w:t>
      </w:r>
      <w:r w:rsidR="00576B34" w:rsidRPr="00DC3037">
        <w:rPr>
          <w:rFonts w:ascii="Times New Roman" w:hAnsi="Times New Roman"/>
          <w:sz w:val="24"/>
          <w:szCs w:val="24"/>
          <w:lang w:eastAsia="es-CO"/>
        </w:rPr>
        <w:t xml:space="preserve">2010; </w:t>
      </w:r>
      <w:proofErr w:type="spellStart"/>
      <w:r w:rsidR="00576B34" w:rsidRPr="00DC3037">
        <w:rPr>
          <w:rFonts w:ascii="Times New Roman" w:hAnsi="Times New Roman"/>
          <w:sz w:val="24"/>
          <w:szCs w:val="24"/>
          <w:lang w:eastAsia="es-CO"/>
        </w:rPr>
        <w:t>Ikbal</w:t>
      </w:r>
      <w:proofErr w:type="spellEnd"/>
      <w:r w:rsidR="00576B34" w:rsidRPr="00DC3037">
        <w:rPr>
          <w:rFonts w:ascii="Times New Roman" w:hAnsi="Times New Roman"/>
          <w:sz w:val="24"/>
          <w:szCs w:val="24"/>
          <w:lang w:eastAsia="es-CO"/>
        </w:rPr>
        <w:t xml:space="preserve"> </w:t>
      </w:r>
      <w:r w:rsidR="00576B34" w:rsidRPr="00DC3037">
        <w:rPr>
          <w:rFonts w:ascii="Times New Roman" w:hAnsi="Times New Roman"/>
          <w:i/>
          <w:sz w:val="24"/>
          <w:szCs w:val="24"/>
          <w:lang w:eastAsia="es-CO"/>
        </w:rPr>
        <w:t>et al.,</w:t>
      </w:r>
      <w:r w:rsidR="00BC2BFD">
        <w:rPr>
          <w:rFonts w:ascii="Times New Roman" w:hAnsi="Times New Roman"/>
          <w:i/>
          <w:sz w:val="24"/>
          <w:szCs w:val="24"/>
          <w:lang w:eastAsia="es-CO"/>
        </w:rPr>
        <w:t xml:space="preserve"> </w:t>
      </w:r>
      <w:r w:rsidR="00576B34" w:rsidRPr="00DC3037">
        <w:rPr>
          <w:rFonts w:ascii="Times New Roman" w:hAnsi="Times New Roman"/>
          <w:sz w:val="24"/>
          <w:szCs w:val="24"/>
          <w:lang w:eastAsia="es-CO"/>
        </w:rPr>
        <w:t xml:space="preserve">2010;  Vargas 2011; </w:t>
      </w:r>
      <w:proofErr w:type="spellStart"/>
      <w:r w:rsidR="002C5F6D" w:rsidRPr="00DC3037">
        <w:rPr>
          <w:rFonts w:ascii="Times New Roman" w:hAnsi="Times New Roman"/>
          <w:sz w:val="24"/>
          <w:szCs w:val="24"/>
          <w:lang w:eastAsia="es-CO"/>
        </w:rPr>
        <w:t>Corazon</w:t>
      </w:r>
      <w:proofErr w:type="spellEnd"/>
      <w:r w:rsidR="002C5F6D" w:rsidRPr="00DC3037">
        <w:rPr>
          <w:rFonts w:ascii="Times New Roman" w:hAnsi="Times New Roman"/>
          <w:sz w:val="24"/>
          <w:szCs w:val="24"/>
          <w:lang w:eastAsia="es-CO"/>
        </w:rPr>
        <w:t xml:space="preserve"> </w:t>
      </w:r>
      <w:r w:rsidR="002C5F6D" w:rsidRPr="00DC3037">
        <w:rPr>
          <w:rFonts w:ascii="Times New Roman" w:hAnsi="Times New Roman"/>
          <w:i/>
          <w:sz w:val="24"/>
          <w:szCs w:val="24"/>
          <w:lang w:eastAsia="es-CO"/>
        </w:rPr>
        <w:t>et al.,</w:t>
      </w:r>
      <w:r w:rsidR="002C5F6D" w:rsidRPr="00DC3037">
        <w:rPr>
          <w:rFonts w:ascii="Times New Roman" w:hAnsi="Times New Roman"/>
          <w:sz w:val="24"/>
          <w:szCs w:val="24"/>
          <w:lang w:eastAsia="es-CO"/>
        </w:rPr>
        <w:t xml:space="preserve"> 2009; Rodríguez </w:t>
      </w:r>
      <w:r w:rsidR="002C5F6D" w:rsidRPr="00DC3037">
        <w:rPr>
          <w:rFonts w:ascii="Times New Roman" w:hAnsi="Times New Roman"/>
          <w:i/>
          <w:sz w:val="24"/>
          <w:szCs w:val="24"/>
          <w:lang w:eastAsia="es-CO"/>
        </w:rPr>
        <w:t xml:space="preserve"> et al., </w:t>
      </w:r>
      <w:r w:rsidR="002C5F6D" w:rsidRPr="00DC3037">
        <w:rPr>
          <w:rFonts w:ascii="Times New Roman" w:hAnsi="Times New Roman"/>
          <w:sz w:val="24"/>
          <w:szCs w:val="24"/>
          <w:lang w:eastAsia="es-CO"/>
        </w:rPr>
        <w:t>2010).</w:t>
      </w:r>
    </w:p>
    <w:p w:rsidR="001F76A5" w:rsidRPr="00DC3037" w:rsidRDefault="001F76A5" w:rsidP="001E7BF2">
      <w:pPr>
        <w:widowControl w:val="0"/>
        <w:spacing w:after="0" w:line="240" w:lineRule="auto"/>
        <w:jc w:val="both"/>
        <w:rPr>
          <w:rFonts w:ascii="Times New Roman" w:hAnsi="Times New Roman"/>
          <w:sz w:val="24"/>
          <w:szCs w:val="24"/>
          <w:lang w:eastAsia="es-CO"/>
        </w:rPr>
      </w:pPr>
    </w:p>
    <w:p w:rsidR="00A15D0F" w:rsidRPr="00DC3037" w:rsidRDefault="00A15D0F"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Los marcadores moleculares conocidos como los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w:t>
      </w:r>
      <w:r w:rsidR="00240ACC">
        <w:rPr>
          <w:rFonts w:ascii="Times New Roman" w:hAnsi="Times New Roman"/>
          <w:sz w:val="24"/>
          <w:szCs w:val="24"/>
        </w:rPr>
        <w:t>también conocidos como ISSR (</w:t>
      </w:r>
      <w:proofErr w:type="spellStart"/>
      <w:r w:rsidR="00240ACC">
        <w:rPr>
          <w:rFonts w:ascii="Times New Roman" w:hAnsi="Times New Roman"/>
          <w:sz w:val="24"/>
          <w:szCs w:val="24"/>
        </w:rPr>
        <w:t>Inte</w:t>
      </w:r>
      <w:r w:rsidR="00664BAF">
        <w:rPr>
          <w:rFonts w:ascii="Times New Roman" w:hAnsi="Times New Roman"/>
          <w:sz w:val="24"/>
          <w:szCs w:val="24"/>
        </w:rPr>
        <w:t>rs</w:t>
      </w:r>
      <w:r w:rsidR="00240ACC">
        <w:rPr>
          <w:rFonts w:ascii="Times New Roman" w:hAnsi="Times New Roman"/>
          <w:sz w:val="24"/>
          <w:szCs w:val="24"/>
        </w:rPr>
        <w:t>imple</w:t>
      </w:r>
      <w:proofErr w:type="spellEnd"/>
      <w:r w:rsidR="00240ACC">
        <w:rPr>
          <w:rFonts w:ascii="Times New Roman" w:hAnsi="Times New Roman"/>
          <w:sz w:val="24"/>
          <w:szCs w:val="24"/>
        </w:rPr>
        <w:t xml:space="preserve"> </w:t>
      </w:r>
      <w:proofErr w:type="spellStart"/>
      <w:r w:rsidR="00240ACC">
        <w:rPr>
          <w:rFonts w:ascii="Times New Roman" w:hAnsi="Times New Roman"/>
          <w:sz w:val="24"/>
          <w:szCs w:val="24"/>
        </w:rPr>
        <w:t>Sequence</w:t>
      </w:r>
      <w:proofErr w:type="spellEnd"/>
      <w:r w:rsidR="00240ACC">
        <w:rPr>
          <w:rFonts w:ascii="Times New Roman" w:hAnsi="Times New Roman"/>
          <w:sz w:val="24"/>
          <w:szCs w:val="24"/>
        </w:rPr>
        <w:t xml:space="preserve"> </w:t>
      </w:r>
      <w:proofErr w:type="spellStart"/>
      <w:r w:rsidR="00240ACC">
        <w:rPr>
          <w:rFonts w:ascii="Times New Roman" w:hAnsi="Times New Roman"/>
          <w:sz w:val="24"/>
          <w:szCs w:val="24"/>
        </w:rPr>
        <w:t>Repeat</w:t>
      </w:r>
      <w:proofErr w:type="spellEnd"/>
      <w:r w:rsidR="00240ACC">
        <w:rPr>
          <w:rFonts w:ascii="Times New Roman" w:hAnsi="Times New Roman"/>
          <w:sz w:val="24"/>
          <w:szCs w:val="24"/>
        </w:rPr>
        <w:t>)</w:t>
      </w:r>
      <w:r w:rsidR="00664BAF">
        <w:rPr>
          <w:rFonts w:ascii="Times New Roman" w:hAnsi="Times New Roman"/>
          <w:sz w:val="24"/>
          <w:szCs w:val="24"/>
        </w:rPr>
        <w:t xml:space="preserve"> </w:t>
      </w:r>
      <w:r w:rsidRPr="00DC3037">
        <w:rPr>
          <w:rFonts w:ascii="Times New Roman" w:hAnsi="Times New Roman"/>
          <w:sz w:val="24"/>
          <w:szCs w:val="24"/>
        </w:rPr>
        <w:t xml:space="preserve">son útiles para medir la diversidad genética en plantas y animales, diferencia entre familias, entre especies y al interior de la especie (Muñoz </w:t>
      </w:r>
      <w:r w:rsidRPr="00DC3037">
        <w:rPr>
          <w:rFonts w:ascii="Times New Roman" w:hAnsi="Times New Roman"/>
          <w:i/>
          <w:sz w:val="24"/>
          <w:szCs w:val="24"/>
        </w:rPr>
        <w:t>et al</w:t>
      </w:r>
      <w:r w:rsidRPr="00DC3037">
        <w:rPr>
          <w:rFonts w:ascii="Times New Roman" w:hAnsi="Times New Roman"/>
          <w:sz w:val="24"/>
          <w:szCs w:val="24"/>
        </w:rPr>
        <w:t>., 2008), muestran la base misma de la variación de los individuos, permiten seleccionar regiones concretas dentro de la molécula de ADN para estudios determinados, el número de polimorfismos detectables es teóricamente ilimitado y permiten analizar tanto la información que se expresa como la que no lo hace (</w:t>
      </w:r>
      <w:proofErr w:type="spellStart"/>
      <w:r w:rsidRPr="00DC3037">
        <w:rPr>
          <w:rFonts w:ascii="Times New Roman" w:hAnsi="Times New Roman"/>
          <w:sz w:val="24"/>
          <w:szCs w:val="24"/>
        </w:rPr>
        <w:t>Mahuku</w:t>
      </w:r>
      <w:proofErr w:type="spellEnd"/>
      <w:r w:rsidRPr="00DC3037">
        <w:rPr>
          <w:rFonts w:ascii="Times New Roman" w:hAnsi="Times New Roman"/>
          <w:sz w:val="24"/>
          <w:szCs w:val="24"/>
        </w:rPr>
        <w:t xml:space="preserve"> </w:t>
      </w:r>
      <w:r w:rsidRPr="00DC3037">
        <w:rPr>
          <w:rFonts w:ascii="Times New Roman" w:hAnsi="Times New Roman"/>
          <w:i/>
          <w:sz w:val="24"/>
          <w:szCs w:val="24"/>
        </w:rPr>
        <w:t>et al</w:t>
      </w:r>
      <w:r w:rsidRPr="00DC3037">
        <w:rPr>
          <w:rFonts w:ascii="Times New Roman" w:hAnsi="Times New Roman"/>
          <w:sz w:val="24"/>
          <w:szCs w:val="24"/>
        </w:rPr>
        <w:t>., 2002; Morillo</w:t>
      </w:r>
      <w:r w:rsidR="001E3A26" w:rsidRPr="00DC3037">
        <w:rPr>
          <w:rFonts w:ascii="Times New Roman" w:hAnsi="Times New Roman"/>
          <w:sz w:val="24"/>
          <w:szCs w:val="24"/>
        </w:rPr>
        <w:t>,</w:t>
      </w:r>
      <w:r w:rsidRPr="00DC3037">
        <w:rPr>
          <w:rFonts w:ascii="Times New Roman" w:hAnsi="Times New Roman"/>
          <w:sz w:val="24"/>
          <w:szCs w:val="24"/>
        </w:rPr>
        <w:t xml:space="preserve"> 2005). Esta metodología es factible para pequeños laboratorios en términos de equipos y facilidades de costo, no requiere el conocimiento previo de secuencias, no requiere el uso de isótopos radioactivos. Los marcadores obtenidos por los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se pueden usar para es</w:t>
      </w:r>
      <w:r w:rsidR="001E3A26" w:rsidRPr="00DC3037">
        <w:rPr>
          <w:rFonts w:ascii="Times New Roman" w:hAnsi="Times New Roman"/>
          <w:sz w:val="24"/>
          <w:szCs w:val="24"/>
        </w:rPr>
        <w:t>tudios de poblaciones (</w:t>
      </w:r>
      <w:proofErr w:type="spellStart"/>
      <w:r w:rsidR="001E3A26" w:rsidRPr="00DC3037">
        <w:rPr>
          <w:rFonts w:ascii="Times New Roman" w:hAnsi="Times New Roman"/>
          <w:sz w:val="24"/>
          <w:szCs w:val="24"/>
        </w:rPr>
        <w:t>Hantula</w:t>
      </w:r>
      <w:proofErr w:type="spellEnd"/>
      <w:r w:rsidR="001E3A26" w:rsidRPr="00DC3037">
        <w:rPr>
          <w:rFonts w:ascii="Times New Roman" w:hAnsi="Times New Roman"/>
          <w:sz w:val="24"/>
          <w:szCs w:val="24"/>
        </w:rPr>
        <w:t xml:space="preserve"> </w:t>
      </w:r>
      <w:r w:rsidRPr="00DC3037">
        <w:rPr>
          <w:rFonts w:ascii="Times New Roman" w:hAnsi="Times New Roman"/>
          <w:i/>
          <w:iCs/>
          <w:sz w:val="24"/>
          <w:szCs w:val="24"/>
        </w:rPr>
        <w:t>et al</w:t>
      </w:r>
      <w:r w:rsidRPr="00DC3037">
        <w:rPr>
          <w:rFonts w:ascii="Times New Roman" w:hAnsi="Times New Roman"/>
          <w:sz w:val="24"/>
          <w:szCs w:val="24"/>
        </w:rPr>
        <w:t>., 199</w:t>
      </w:r>
      <w:r w:rsidR="006C01AA" w:rsidRPr="00DC3037">
        <w:rPr>
          <w:rFonts w:ascii="Times New Roman" w:hAnsi="Times New Roman"/>
          <w:sz w:val="24"/>
          <w:szCs w:val="24"/>
        </w:rPr>
        <w:t>7</w:t>
      </w:r>
      <w:r w:rsidRPr="00DC3037">
        <w:rPr>
          <w:rFonts w:ascii="Times New Roman" w:hAnsi="Times New Roman"/>
          <w:sz w:val="24"/>
          <w:szCs w:val="24"/>
        </w:rPr>
        <w:t xml:space="preserve">). </w:t>
      </w:r>
    </w:p>
    <w:p w:rsidR="00846EB5" w:rsidRPr="00DC3037" w:rsidRDefault="00846EB5" w:rsidP="001E7BF2">
      <w:pPr>
        <w:spacing w:after="0" w:line="240" w:lineRule="auto"/>
        <w:jc w:val="both"/>
        <w:rPr>
          <w:rFonts w:ascii="Times New Roman" w:hAnsi="Times New Roman"/>
          <w:sz w:val="24"/>
          <w:szCs w:val="24"/>
        </w:rPr>
      </w:pPr>
    </w:p>
    <w:p w:rsidR="00A15D0F" w:rsidRDefault="00A15D0F" w:rsidP="001E7BF2">
      <w:pPr>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sz w:val="24"/>
          <w:szCs w:val="24"/>
        </w:rPr>
        <w:t>El objetivo de este trabajo de investigación</w:t>
      </w:r>
      <w:r w:rsidR="00513C45">
        <w:rPr>
          <w:rFonts w:ascii="Times New Roman" w:hAnsi="Times New Roman"/>
          <w:sz w:val="24"/>
          <w:szCs w:val="24"/>
        </w:rPr>
        <w:t xml:space="preserve"> fue</w:t>
      </w:r>
      <w:r w:rsidRPr="00DC3037">
        <w:rPr>
          <w:rFonts w:ascii="Times New Roman" w:hAnsi="Times New Roman"/>
          <w:sz w:val="24"/>
          <w:szCs w:val="24"/>
        </w:rPr>
        <w:t xml:space="preserve"> </w:t>
      </w:r>
      <w:r w:rsidR="00513C45">
        <w:rPr>
          <w:rFonts w:ascii="Times New Roman" w:hAnsi="Times New Roman"/>
          <w:sz w:val="24"/>
          <w:szCs w:val="24"/>
        </w:rPr>
        <w:t xml:space="preserve">caracterizar </w:t>
      </w:r>
      <w:r w:rsidR="00513C45" w:rsidRPr="00DC3037">
        <w:rPr>
          <w:rFonts w:ascii="Times New Roman" w:hAnsi="Times New Roman"/>
          <w:sz w:val="24"/>
          <w:szCs w:val="24"/>
        </w:rPr>
        <w:t>la diversidad genética</w:t>
      </w:r>
      <w:r w:rsidR="00513C45">
        <w:rPr>
          <w:rFonts w:ascii="Times New Roman" w:hAnsi="Times New Roman"/>
          <w:sz w:val="24"/>
          <w:szCs w:val="24"/>
        </w:rPr>
        <w:t xml:space="preserve"> de </w:t>
      </w:r>
      <w:proofErr w:type="spellStart"/>
      <w:r w:rsidRPr="00DC3037">
        <w:rPr>
          <w:rFonts w:ascii="Times New Roman" w:hAnsi="Times New Roman"/>
          <w:sz w:val="24"/>
          <w:szCs w:val="24"/>
        </w:rPr>
        <w:t>Cacay</w:t>
      </w:r>
      <w:proofErr w:type="spellEnd"/>
      <w:r w:rsidRPr="00DC3037">
        <w:rPr>
          <w:rFonts w:ascii="Times New Roman" w:hAnsi="Times New Roman"/>
          <w:sz w:val="24"/>
          <w:szCs w:val="24"/>
        </w:rPr>
        <w:t xml:space="preserve"> (</w:t>
      </w:r>
      <w:proofErr w:type="spellStart"/>
      <w:r w:rsidRPr="00DC3037">
        <w:rPr>
          <w:rFonts w:ascii="Times New Roman" w:hAnsi="Times New Roman"/>
          <w:i/>
          <w:sz w:val="24"/>
          <w:szCs w:val="24"/>
        </w:rPr>
        <w:t>Caryodendron</w:t>
      </w:r>
      <w:proofErr w:type="spellEnd"/>
      <w:r w:rsidRPr="00DC3037">
        <w:rPr>
          <w:rFonts w:ascii="Times New Roman" w:hAnsi="Times New Roman"/>
          <w:i/>
          <w:sz w:val="24"/>
          <w:szCs w:val="24"/>
        </w:rPr>
        <w:t xml:space="preserve"> </w:t>
      </w:r>
      <w:proofErr w:type="spellStart"/>
      <w:r w:rsidRPr="00DC3037">
        <w:rPr>
          <w:rFonts w:ascii="Times New Roman" w:hAnsi="Times New Roman"/>
          <w:i/>
          <w:sz w:val="24"/>
          <w:szCs w:val="24"/>
        </w:rPr>
        <w:t>orinocense</w:t>
      </w:r>
      <w:proofErr w:type="spellEnd"/>
      <w:r w:rsidR="00A754D7" w:rsidRPr="00DC3037">
        <w:rPr>
          <w:rFonts w:ascii="Times New Roman" w:hAnsi="Times New Roman"/>
          <w:sz w:val="24"/>
          <w:szCs w:val="24"/>
        </w:rPr>
        <w:t xml:space="preserve"> </w:t>
      </w:r>
      <w:r w:rsidR="00513C45">
        <w:rPr>
          <w:rFonts w:ascii="Times New Roman" w:hAnsi="Times New Roman"/>
          <w:sz w:val="24"/>
          <w:szCs w:val="24"/>
        </w:rPr>
        <w:t xml:space="preserve">K.) </w:t>
      </w:r>
      <w:r w:rsidRPr="00DC3037">
        <w:rPr>
          <w:rFonts w:ascii="Times New Roman" w:hAnsi="Times New Roman"/>
          <w:sz w:val="24"/>
          <w:szCs w:val="24"/>
        </w:rPr>
        <w:t xml:space="preserve">usando marcadores </w:t>
      </w:r>
      <w:proofErr w:type="spellStart"/>
      <w:r w:rsidRPr="00DC3037">
        <w:rPr>
          <w:rFonts w:ascii="Times New Roman" w:hAnsi="Times New Roman"/>
          <w:sz w:val="24"/>
          <w:szCs w:val="24"/>
        </w:rPr>
        <w:t>Microsatélites</w:t>
      </w:r>
      <w:proofErr w:type="spellEnd"/>
      <w:r w:rsidRPr="00DC3037">
        <w:rPr>
          <w:rFonts w:ascii="Times New Roman" w:hAnsi="Times New Roman"/>
          <w:sz w:val="24"/>
          <w:szCs w:val="24"/>
        </w:rPr>
        <w:t xml:space="preserve">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para en un futuro poder proponer estrategias</w:t>
      </w:r>
      <w:r w:rsidR="00513C45">
        <w:rPr>
          <w:rFonts w:ascii="Times New Roman" w:hAnsi="Times New Roman"/>
          <w:sz w:val="24"/>
          <w:szCs w:val="24"/>
        </w:rPr>
        <w:t xml:space="preserve"> de conservación y mejoramiento </w:t>
      </w:r>
      <w:r w:rsidRPr="00DC3037">
        <w:rPr>
          <w:rFonts w:ascii="Times New Roman" w:hAnsi="Times New Roman"/>
          <w:sz w:val="24"/>
          <w:szCs w:val="24"/>
        </w:rPr>
        <w:t>genético de la especie.</w:t>
      </w:r>
    </w:p>
    <w:p w:rsidR="001E597D" w:rsidRPr="00DC3037" w:rsidRDefault="001E597D" w:rsidP="001E7BF2">
      <w:pPr>
        <w:autoSpaceDE w:val="0"/>
        <w:autoSpaceDN w:val="0"/>
        <w:adjustRightInd w:val="0"/>
        <w:spacing w:after="0" w:line="240" w:lineRule="auto"/>
        <w:jc w:val="both"/>
        <w:rPr>
          <w:rFonts w:ascii="Times New Roman" w:hAnsi="Times New Roman"/>
          <w:sz w:val="24"/>
          <w:szCs w:val="24"/>
        </w:rPr>
      </w:pPr>
    </w:p>
    <w:p w:rsidR="00A15D0F" w:rsidRPr="00DC3037" w:rsidRDefault="0034329A" w:rsidP="001E7BF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Materiales y métodos</w:t>
      </w:r>
    </w:p>
    <w:p w:rsidR="001E597D" w:rsidRPr="00DC3037" w:rsidRDefault="001E597D" w:rsidP="001E7BF2">
      <w:pPr>
        <w:autoSpaceDE w:val="0"/>
        <w:autoSpaceDN w:val="0"/>
        <w:adjustRightInd w:val="0"/>
        <w:spacing w:after="0" w:line="240" w:lineRule="auto"/>
        <w:jc w:val="both"/>
        <w:rPr>
          <w:rFonts w:ascii="Times New Roman" w:hAnsi="Times New Roman"/>
          <w:b/>
          <w:sz w:val="24"/>
          <w:szCs w:val="24"/>
        </w:rPr>
      </w:pPr>
    </w:p>
    <w:p w:rsidR="001C58E0" w:rsidRPr="00DC3037" w:rsidRDefault="001C58E0" w:rsidP="001E7BF2">
      <w:pPr>
        <w:spacing w:after="0" w:line="240" w:lineRule="auto"/>
        <w:jc w:val="both"/>
        <w:rPr>
          <w:rFonts w:ascii="Times New Roman" w:hAnsi="Times New Roman"/>
          <w:b/>
          <w:sz w:val="24"/>
          <w:szCs w:val="24"/>
        </w:rPr>
      </w:pPr>
      <w:r w:rsidRPr="00DC3037">
        <w:rPr>
          <w:rFonts w:ascii="Times New Roman" w:hAnsi="Times New Roman"/>
          <w:b/>
          <w:sz w:val="24"/>
          <w:szCs w:val="24"/>
        </w:rPr>
        <w:t xml:space="preserve">Material </w:t>
      </w:r>
      <w:r w:rsidR="0034329A">
        <w:rPr>
          <w:rFonts w:ascii="Times New Roman" w:hAnsi="Times New Roman"/>
          <w:b/>
          <w:sz w:val="24"/>
          <w:szCs w:val="24"/>
        </w:rPr>
        <w:t>v</w:t>
      </w:r>
      <w:r w:rsidR="0034329A" w:rsidRPr="00DC3037">
        <w:rPr>
          <w:rFonts w:ascii="Times New Roman" w:hAnsi="Times New Roman"/>
          <w:b/>
          <w:sz w:val="24"/>
          <w:szCs w:val="24"/>
        </w:rPr>
        <w:t>egetal</w:t>
      </w:r>
    </w:p>
    <w:p w:rsidR="001E597D" w:rsidRPr="00DC3037" w:rsidRDefault="001E597D" w:rsidP="001E7BF2">
      <w:pPr>
        <w:spacing w:after="0" w:line="240" w:lineRule="auto"/>
        <w:jc w:val="both"/>
        <w:rPr>
          <w:rFonts w:ascii="Times New Roman" w:hAnsi="Times New Roman"/>
          <w:b/>
          <w:sz w:val="24"/>
          <w:szCs w:val="24"/>
        </w:rPr>
      </w:pPr>
    </w:p>
    <w:p w:rsidR="0001546B" w:rsidRDefault="00ED60DE" w:rsidP="001E7BF2">
      <w:pPr>
        <w:spacing w:after="0" w:line="240" w:lineRule="auto"/>
        <w:jc w:val="both"/>
        <w:rPr>
          <w:rFonts w:ascii="Times New Roman" w:hAnsi="Times New Roman"/>
          <w:sz w:val="24"/>
          <w:szCs w:val="24"/>
        </w:rPr>
      </w:pPr>
      <w:r w:rsidRPr="00DC3037">
        <w:rPr>
          <w:rFonts w:ascii="Times New Roman" w:hAnsi="Times New Roman"/>
          <w:sz w:val="24"/>
          <w:szCs w:val="24"/>
        </w:rPr>
        <w:lastRenderedPageBreak/>
        <w:t>Se colectaron hojas jóvenes</w:t>
      </w:r>
      <w:r w:rsidR="001F76A5" w:rsidRPr="00DC3037">
        <w:rPr>
          <w:rFonts w:ascii="Times New Roman" w:hAnsi="Times New Roman"/>
          <w:sz w:val="24"/>
          <w:szCs w:val="24"/>
        </w:rPr>
        <w:t xml:space="preserve"> de 29</w:t>
      </w:r>
      <w:r w:rsidR="00846EB5" w:rsidRPr="00DC3037">
        <w:rPr>
          <w:rFonts w:ascii="Times New Roman" w:hAnsi="Times New Roman"/>
          <w:sz w:val="24"/>
          <w:szCs w:val="24"/>
        </w:rPr>
        <w:t xml:space="preserve"> árboles </w:t>
      </w:r>
      <w:r w:rsidR="001C58E0" w:rsidRPr="00DC3037">
        <w:rPr>
          <w:rFonts w:ascii="Times New Roman" w:hAnsi="Times New Roman"/>
          <w:sz w:val="24"/>
          <w:szCs w:val="24"/>
        </w:rPr>
        <w:t xml:space="preserve">entre machos y hembras de </w:t>
      </w:r>
      <w:proofErr w:type="spellStart"/>
      <w:r w:rsidR="001C58E0" w:rsidRPr="00DC3037">
        <w:rPr>
          <w:rFonts w:ascii="Times New Roman" w:hAnsi="Times New Roman"/>
          <w:sz w:val="24"/>
          <w:szCs w:val="24"/>
        </w:rPr>
        <w:t>Inchi</w:t>
      </w:r>
      <w:proofErr w:type="spellEnd"/>
      <w:r w:rsidR="001C58E0" w:rsidRPr="00DC3037">
        <w:rPr>
          <w:rFonts w:ascii="Times New Roman" w:hAnsi="Times New Roman"/>
          <w:sz w:val="24"/>
          <w:szCs w:val="24"/>
        </w:rPr>
        <w:t xml:space="preserve"> (</w:t>
      </w:r>
      <w:proofErr w:type="spellStart"/>
      <w:r w:rsidR="001C58E0" w:rsidRPr="00DC3037">
        <w:rPr>
          <w:rFonts w:ascii="Times New Roman" w:hAnsi="Times New Roman"/>
          <w:i/>
          <w:sz w:val="24"/>
          <w:szCs w:val="24"/>
        </w:rPr>
        <w:t>Caryodendron</w:t>
      </w:r>
      <w:proofErr w:type="spellEnd"/>
      <w:r w:rsidR="001C58E0" w:rsidRPr="00DC3037">
        <w:rPr>
          <w:rFonts w:ascii="Times New Roman" w:hAnsi="Times New Roman"/>
          <w:i/>
          <w:sz w:val="24"/>
          <w:szCs w:val="24"/>
        </w:rPr>
        <w:t xml:space="preserve"> </w:t>
      </w:r>
      <w:proofErr w:type="spellStart"/>
      <w:r w:rsidR="001C58E0" w:rsidRPr="00DC3037">
        <w:rPr>
          <w:rFonts w:ascii="Times New Roman" w:hAnsi="Times New Roman"/>
          <w:i/>
          <w:sz w:val="24"/>
          <w:szCs w:val="24"/>
        </w:rPr>
        <w:t>orinocense</w:t>
      </w:r>
      <w:proofErr w:type="spellEnd"/>
      <w:r w:rsidR="001C58E0" w:rsidRPr="00DC3037">
        <w:rPr>
          <w:rFonts w:ascii="Times New Roman" w:hAnsi="Times New Roman"/>
          <w:sz w:val="24"/>
          <w:szCs w:val="24"/>
        </w:rPr>
        <w:t xml:space="preserve"> K.) </w:t>
      </w:r>
      <w:r w:rsidRPr="00DC3037">
        <w:rPr>
          <w:rFonts w:ascii="Times New Roman" w:hAnsi="Times New Roman"/>
          <w:sz w:val="24"/>
          <w:szCs w:val="24"/>
        </w:rPr>
        <w:t xml:space="preserve">procedentes del </w:t>
      </w:r>
      <w:r w:rsidR="001C58E0" w:rsidRPr="00DC3037">
        <w:rPr>
          <w:rFonts w:ascii="Times New Roman" w:hAnsi="Times New Roman"/>
          <w:sz w:val="24"/>
          <w:szCs w:val="24"/>
        </w:rPr>
        <w:t xml:space="preserve">departamento del Meta, en los municipios de San Juan de </w:t>
      </w:r>
      <w:proofErr w:type="spellStart"/>
      <w:r w:rsidR="001C58E0" w:rsidRPr="00DC3037">
        <w:rPr>
          <w:rFonts w:ascii="Times New Roman" w:hAnsi="Times New Roman"/>
          <w:sz w:val="24"/>
          <w:szCs w:val="24"/>
        </w:rPr>
        <w:t>Arama</w:t>
      </w:r>
      <w:proofErr w:type="spellEnd"/>
      <w:r w:rsidR="001C58E0" w:rsidRPr="00DC3037">
        <w:rPr>
          <w:rFonts w:ascii="Times New Roman" w:hAnsi="Times New Roman"/>
          <w:sz w:val="24"/>
          <w:szCs w:val="24"/>
        </w:rPr>
        <w:t xml:space="preserve">, Lejanías, </w:t>
      </w:r>
      <w:proofErr w:type="spellStart"/>
      <w:r w:rsidR="001C58E0" w:rsidRPr="00DC3037">
        <w:rPr>
          <w:rFonts w:ascii="Times New Roman" w:hAnsi="Times New Roman"/>
          <w:sz w:val="24"/>
          <w:szCs w:val="24"/>
        </w:rPr>
        <w:t>Cubarral</w:t>
      </w:r>
      <w:proofErr w:type="spellEnd"/>
      <w:r w:rsidR="001C58E0" w:rsidRPr="00DC3037">
        <w:rPr>
          <w:rFonts w:ascii="Times New Roman" w:hAnsi="Times New Roman"/>
          <w:sz w:val="24"/>
          <w:szCs w:val="24"/>
        </w:rPr>
        <w:t xml:space="preserve">, </w:t>
      </w:r>
      <w:proofErr w:type="spellStart"/>
      <w:r w:rsidR="001C58E0" w:rsidRPr="00DC3037">
        <w:rPr>
          <w:rFonts w:ascii="Times New Roman" w:hAnsi="Times New Roman"/>
          <w:sz w:val="24"/>
          <w:szCs w:val="24"/>
        </w:rPr>
        <w:t>Guamal</w:t>
      </w:r>
      <w:proofErr w:type="spellEnd"/>
      <w:r w:rsidR="001C58E0" w:rsidRPr="00DC3037">
        <w:rPr>
          <w:rFonts w:ascii="Times New Roman" w:hAnsi="Times New Roman"/>
          <w:sz w:val="24"/>
          <w:szCs w:val="24"/>
        </w:rPr>
        <w:t>, El Castillo, Restrepo y algunos materiales fueron proporcio</w:t>
      </w:r>
      <w:r w:rsidR="00846EB5" w:rsidRPr="00DC3037">
        <w:rPr>
          <w:rFonts w:ascii="Times New Roman" w:hAnsi="Times New Roman"/>
          <w:sz w:val="24"/>
          <w:szCs w:val="24"/>
        </w:rPr>
        <w:t xml:space="preserve">nados por el vivero KAHAI S.A.S </w:t>
      </w:r>
      <w:r w:rsidR="00D569D9" w:rsidRPr="00DC3037">
        <w:rPr>
          <w:rFonts w:ascii="Times New Roman" w:hAnsi="Times New Roman"/>
          <w:sz w:val="24"/>
          <w:szCs w:val="24"/>
        </w:rPr>
        <w:t>(</w:t>
      </w:r>
      <w:r w:rsidR="0034329A">
        <w:rPr>
          <w:rFonts w:ascii="Times New Roman" w:hAnsi="Times New Roman"/>
          <w:sz w:val="24"/>
          <w:szCs w:val="24"/>
        </w:rPr>
        <w:t>tabla</w:t>
      </w:r>
      <w:r w:rsidR="0034329A" w:rsidRPr="00DC3037">
        <w:rPr>
          <w:rFonts w:ascii="Times New Roman" w:hAnsi="Times New Roman"/>
          <w:sz w:val="24"/>
          <w:szCs w:val="24"/>
        </w:rPr>
        <w:t xml:space="preserve"> </w:t>
      </w:r>
      <w:r w:rsidR="00D569D9" w:rsidRPr="00DC3037">
        <w:rPr>
          <w:rFonts w:ascii="Times New Roman" w:hAnsi="Times New Roman"/>
          <w:sz w:val="24"/>
          <w:szCs w:val="24"/>
        </w:rPr>
        <w:t>1).</w:t>
      </w:r>
      <w:r w:rsidR="0047100D">
        <w:rPr>
          <w:rFonts w:ascii="Times New Roman" w:hAnsi="Times New Roman"/>
          <w:sz w:val="24"/>
          <w:szCs w:val="24"/>
        </w:rPr>
        <w:t xml:space="preserve"> Se incluyó una mayor cantidad de plantas con órgan</w:t>
      </w:r>
      <w:r w:rsidR="003D5068">
        <w:rPr>
          <w:rFonts w:ascii="Times New Roman" w:hAnsi="Times New Roman"/>
          <w:sz w:val="24"/>
          <w:szCs w:val="24"/>
        </w:rPr>
        <w:t>os sexuales femeninos o</w:t>
      </w:r>
      <w:r w:rsidR="0047100D">
        <w:rPr>
          <w:rFonts w:ascii="Times New Roman" w:hAnsi="Times New Roman"/>
          <w:sz w:val="24"/>
          <w:szCs w:val="24"/>
        </w:rPr>
        <w:t xml:space="preserve"> her</w:t>
      </w:r>
      <w:r w:rsidR="006E3AA8">
        <w:rPr>
          <w:rFonts w:ascii="Times New Roman" w:hAnsi="Times New Roman"/>
          <w:sz w:val="24"/>
          <w:szCs w:val="24"/>
        </w:rPr>
        <w:t>m</w:t>
      </w:r>
      <w:r w:rsidR="0047100D">
        <w:rPr>
          <w:rFonts w:ascii="Times New Roman" w:hAnsi="Times New Roman"/>
          <w:sz w:val="24"/>
          <w:szCs w:val="24"/>
        </w:rPr>
        <w:t xml:space="preserve">afroditas </w:t>
      </w:r>
      <w:r w:rsidR="00143A10">
        <w:rPr>
          <w:rFonts w:ascii="Times New Roman" w:hAnsi="Times New Roman"/>
          <w:sz w:val="24"/>
          <w:szCs w:val="24"/>
        </w:rPr>
        <w:t>que aseguren</w:t>
      </w:r>
      <w:r w:rsidR="0047100D">
        <w:rPr>
          <w:rFonts w:ascii="Times New Roman" w:hAnsi="Times New Roman"/>
          <w:sz w:val="24"/>
          <w:szCs w:val="24"/>
        </w:rPr>
        <w:t xml:space="preserve"> </w:t>
      </w:r>
      <w:r w:rsidR="00110C50">
        <w:rPr>
          <w:rFonts w:ascii="Times New Roman" w:hAnsi="Times New Roman"/>
          <w:sz w:val="24"/>
          <w:szCs w:val="24"/>
        </w:rPr>
        <w:t>una alta</w:t>
      </w:r>
      <w:r w:rsidR="0047100D">
        <w:rPr>
          <w:rFonts w:ascii="Times New Roman" w:hAnsi="Times New Roman"/>
          <w:sz w:val="24"/>
          <w:szCs w:val="24"/>
        </w:rPr>
        <w:t xml:space="preserve"> producci</w:t>
      </w:r>
      <w:r w:rsidR="00143A10">
        <w:rPr>
          <w:rFonts w:ascii="Times New Roman" w:hAnsi="Times New Roman"/>
          <w:sz w:val="24"/>
          <w:szCs w:val="24"/>
        </w:rPr>
        <w:t>ón de frutos, así como también de buenas características agronómicas y de adaptabilidad.</w:t>
      </w:r>
    </w:p>
    <w:p w:rsidR="00B543EE" w:rsidRDefault="00B543EE" w:rsidP="001E7BF2">
      <w:pPr>
        <w:spacing w:after="0" w:line="240" w:lineRule="auto"/>
        <w:jc w:val="both"/>
        <w:rPr>
          <w:rFonts w:ascii="Times New Roman" w:hAnsi="Times New Roman"/>
          <w:b/>
          <w:color w:val="000000"/>
          <w:sz w:val="24"/>
          <w:szCs w:val="24"/>
          <w:lang w:eastAsia="es-CO"/>
        </w:rPr>
      </w:pPr>
    </w:p>
    <w:p w:rsidR="001E597D" w:rsidRPr="007540FB" w:rsidRDefault="007B3CBD" w:rsidP="001E7BF2">
      <w:pPr>
        <w:spacing w:after="0" w:line="240" w:lineRule="auto"/>
        <w:jc w:val="both"/>
        <w:rPr>
          <w:rFonts w:ascii="Times New Roman" w:hAnsi="Times New Roman"/>
          <w:b/>
          <w:color w:val="000000"/>
          <w:sz w:val="24"/>
          <w:szCs w:val="24"/>
          <w:lang w:eastAsia="es-CO"/>
        </w:rPr>
      </w:pPr>
      <w:r>
        <w:rPr>
          <w:rFonts w:ascii="Times New Roman" w:hAnsi="Times New Roman"/>
          <w:b/>
          <w:color w:val="000000"/>
          <w:sz w:val="24"/>
          <w:szCs w:val="24"/>
          <w:lang w:eastAsia="es-CO"/>
        </w:rPr>
        <w:t xml:space="preserve">Tabla </w:t>
      </w:r>
      <w:r w:rsidR="001E597D" w:rsidRPr="00DC3037">
        <w:rPr>
          <w:rFonts w:ascii="Times New Roman" w:hAnsi="Times New Roman"/>
          <w:b/>
          <w:color w:val="000000"/>
          <w:sz w:val="24"/>
          <w:szCs w:val="24"/>
          <w:lang w:eastAsia="es-CO"/>
        </w:rPr>
        <w:t xml:space="preserve">1. </w:t>
      </w:r>
      <w:r w:rsidR="001E597D" w:rsidRPr="00DC3037">
        <w:rPr>
          <w:rFonts w:ascii="Times New Roman" w:hAnsi="Times New Roman"/>
          <w:color w:val="000000"/>
          <w:sz w:val="24"/>
          <w:szCs w:val="24"/>
          <w:lang w:eastAsia="es-CO"/>
        </w:rPr>
        <w:t xml:space="preserve">Accesiones de </w:t>
      </w:r>
      <w:proofErr w:type="spellStart"/>
      <w:r w:rsidR="001E597D" w:rsidRPr="00DC3037">
        <w:rPr>
          <w:rFonts w:ascii="Times New Roman" w:hAnsi="Times New Roman"/>
          <w:i/>
          <w:color w:val="000000"/>
          <w:sz w:val="24"/>
          <w:szCs w:val="24"/>
          <w:lang w:eastAsia="es-CO"/>
        </w:rPr>
        <w:t>Caryodendron</w:t>
      </w:r>
      <w:proofErr w:type="spellEnd"/>
      <w:r w:rsidR="001E597D" w:rsidRPr="00DC3037">
        <w:rPr>
          <w:rFonts w:ascii="Times New Roman" w:hAnsi="Times New Roman"/>
          <w:i/>
          <w:color w:val="000000"/>
          <w:sz w:val="24"/>
          <w:szCs w:val="24"/>
          <w:lang w:eastAsia="es-CO"/>
        </w:rPr>
        <w:t xml:space="preserve"> </w:t>
      </w:r>
      <w:proofErr w:type="spellStart"/>
      <w:r w:rsidR="001E597D" w:rsidRPr="00DC3037">
        <w:rPr>
          <w:rFonts w:ascii="Times New Roman" w:hAnsi="Times New Roman"/>
          <w:i/>
          <w:color w:val="000000"/>
          <w:sz w:val="24"/>
          <w:szCs w:val="24"/>
          <w:lang w:eastAsia="es-CO"/>
        </w:rPr>
        <w:t>orinocense</w:t>
      </w:r>
      <w:proofErr w:type="spellEnd"/>
      <w:r w:rsidR="001E597D" w:rsidRPr="00DC3037">
        <w:rPr>
          <w:rFonts w:ascii="Times New Roman" w:hAnsi="Times New Roman"/>
          <w:color w:val="000000"/>
          <w:sz w:val="24"/>
          <w:szCs w:val="24"/>
          <w:lang w:eastAsia="es-CO"/>
        </w:rPr>
        <w:t xml:space="preserve"> utilizadas para la caracterización molecular con </w:t>
      </w:r>
      <w:proofErr w:type="spellStart"/>
      <w:r w:rsidR="001E597D" w:rsidRPr="00DC3037">
        <w:rPr>
          <w:rFonts w:ascii="Times New Roman" w:hAnsi="Times New Roman"/>
          <w:color w:val="000000"/>
          <w:sz w:val="24"/>
          <w:szCs w:val="24"/>
          <w:lang w:eastAsia="es-CO"/>
        </w:rPr>
        <w:t>microsatélites</w:t>
      </w:r>
      <w:proofErr w:type="spellEnd"/>
      <w:r w:rsidR="001E597D" w:rsidRPr="00DC3037">
        <w:rPr>
          <w:rFonts w:ascii="Times New Roman" w:hAnsi="Times New Roman"/>
          <w:color w:val="000000"/>
          <w:sz w:val="24"/>
          <w:szCs w:val="24"/>
          <w:lang w:eastAsia="es-CO"/>
        </w:rPr>
        <w:t xml:space="preserve"> </w:t>
      </w:r>
      <w:proofErr w:type="spellStart"/>
      <w:r w:rsidR="001E597D" w:rsidRPr="00DC3037">
        <w:rPr>
          <w:rFonts w:ascii="Times New Roman" w:hAnsi="Times New Roman"/>
          <w:color w:val="000000"/>
          <w:sz w:val="24"/>
          <w:szCs w:val="24"/>
          <w:lang w:eastAsia="es-CO"/>
        </w:rPr>
        <w:t>RAMs</w:t>
      </w:r>
      <w:proofErr w:type="spellEnd"/>
      <w:r w:rsidR="001E597D" w:rsidRPr="00DC3037">
        <w:rPr>
          <w:rFonts w:ascii="Times New Roman" w:hAnsi="Times New Roman"/>
          <w:color w:val="000000"/>
          <w:sz w:val="24"/>
          <w:szCs w:val="24"/>
          <w:lang w:eastAsia="es-CO"/>
        </w:rPr>
        <w:t xml:space="preserve">. </w:t>
      </w:r>
    </w:p>
    <w:tbl>
      <w:tblPr>
        <w:tblW w:w="10912" w:type="dxa"/>
        <w:jc w:val="center"/>
        <w:tblInd w:w="55" w:type="dxa"/>
        <w:tblCellMar>
          <w:left w:w="70" w:type="dxa"/>
          <w:right w:w="70" w:type="dxa"/>
        </w:tblCellMar>
        <w:tblLook w:val="04A0"/>
      </w:tblPr>
      <w:tblGrid>
        <w:gridCol w:w="1020"/>
        <w:gridCol w:w="2539"/>
        <w:gridCol w:w="1418"/>
        <w:gridCol w:w="2835"/>
        <w:gridCol w:w="3100"/>
      </w:tblGrid>
      <w:tr w:rsidR="007540FB" w:rsidRPr="00003A7B" w:rsidTr="007540FB">
        <w:trPr>
          <w:trHeight w:val="630"/>
          <w:jc w:val="center"/>
        </w:trPr>
        <w:tc>
          <w:tcPr>
            <w:tcW w:w="1020" w:type="dxa"/>
            <w:tcBorders>
              <w:top w:val="single" w:sz="8" w:space="0" w:color="auto"/>
              <w:left w:val="nil"/>
              <w:bottom w:val="single" w:sz="4" w:space="0" w:color="auto"/>
              <w:right w:val="nil"/>
            </w:tcBorders>
            <w:shd w:val="clear" w:color="auto" w:fill="auto"/>
            <w:vAlign w:val="bottom"/>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N° de Entrada</w:t>
            </w:r>
          </w:p>
        </w:tc>
        <w:tc>
          <w:tcPr>
            <w:tcW w:w="2539" w:type="dxa"/>
            <w:tcBorders>
              <w:top w:val="single" w:sz="8" w:space="0" w:color="auto"/>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Colecta</w:t>
            </w:r>
          </w:p>
        </w:tc>
        <w:tc>
          <w:tcPr>
            <w:tcW w:w="1418" w:type="dxa"/>
            <w:tcBorders>
              <w:top w:val="single" w:sz="8" w:space="0" w:color="auto"/>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Departamento</w:t>
            </w:r>
          </w:p>
        </w:tc>
        <w:tc>
          <w:tcPr>
            <w:tcW w:w="2835" w:type="dxa"/>
            <w:tcBorders>
              <w:top w:val="single" w:sz="8" w:space="0" w:color="auto"/>
              <w:left w:val="nil"/>
              <w:bottom w:val="single" w:sz="4" w:space="0" w:color="auto"/>
              <w:right w:val="nil"/>
            </w:tcBorders>
            <w:shd w:val="clear" w:color="auto" w:fill="auto"/>
            <w:vAlign w:val="center"/>
            <w:hideMark/>
          </w:tcPr>
          <w:p w:rsidR="007540FB" w:rsidRPr="00003A7B" w:rsidRDefault="000E7E76" w:rsidP="007540FB">
            <w:pPr>
              <w:spacing w:after="0" w:line="240" w:lineRule="auto"/>
              <w:jc w:val="center"/>
              <w:rPr>
                <w:rFonts w:ascii="Times New Roman" w:eastAsia="Times New Roman" w:hAnsi="Times New Roman"/>
                <w:b/>
                <w:bCs/>
                <w:color w:val="000000"/>
                <w:sz w:val="18"/>
                <w:szCs w:val="18"/>
                <w:lang w:eastAsia="es-CO"/>
              </w:rPr>
            </w:pPr>
            <w:r>
              <w:rPr>
                <w:rFonts w:ascii="Times New Roman" w:eastAsia="Times New Roman" w:hAnsi="Times New Roman"/>
                <w:b/>
                <w:bCs/>
                <w:color w:val="000000"/>
                <w:sz w:val="18"/>
                <w:szCs w:val="18"/>
                <w:lang w:eastAsia="es-CO"/>
              </w:rPr>
              <w:t xml:space="preserve">Ubicación </w:t>
            </w:r>
            <w:proofErr w:type="spellStart"/>
            <w:r>
              <w:rPr>
                <w:rFonts w:ascii="Times New Roman" w:eastAsia="Times New Roman" w:hAnsi="Times New Roman"/>
                <w:b/>
                <w:bCs/>
                <w:color w:val="000000"/>
                <w:sz w:val="18"/>
                <w:szCs w:val="18"/>
                <w:lang w:eastAsia="es-CO"/>
              </w:rPr>
              <w:t>Georefere</w:t>
            </w:r>
            <w:r w:rsidRPr="00003A7B">
              <w:rPr>
                <w:rFonts w:ascii="Times New Roman" w:eastAsia="Times New Roman" w:hAnsi="Times New Roman"/>
                <w:b/>
                <w:bCs/>
                <w:color w:val="000000"/>
                <w:sz w:val="18"/>
                <w:szCs w:val="18"/>
                <w:lang w:eastAsia="es-CO"/>
              </w:rPr>
              <w:t>nciada</w:t>
            </w:r>
            <w:proofErr w:type="spellEnd"/>
          </w:p>
        </w:tc>
        <w:tc>
          <w:tcPr>
            <w:tcW w:w="3100" w:type="dxa"/>
            <w:tcBorders>
              <w:top w:val="single" w:sz="8" w:space="0" w:color="auto"/>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 xml:space="preserve">Descripción </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San Juan de </w:t>
            </w:r>
            <w:proofErr w:type="spellStart"/>
            <w:r w:rsidRPr="00003A7B">
              <w:rPr>
                <w:rFonts w:ascii="Times New Roman" w:eastAsia="Times New Roman" w:hAnsi="Times New Roman"/>
                <w:color w:val="000000"/>
                <w:sz w:val="18"/>
                <w:szCs w:val="18"/>
                <w:lang w:eastAsia="es-CO"/>
              </w:rPr>
              <w:t>Arama</w:t>
            </w:r>
            <w:proofErr w:type="spellEnd"/>
            <w:r w:rsidRPr="00003A7B">
              <w:rPr>
                <w:rFonts w:ascii="Times New Roman" w:eastAsia="Times New Roman" w:hAnsi="Times New Roman"/>
                <w:color w:val="000000"/>
                <w:sz w:val="18"/>
                <w:szCs w:val="18"/>
                <w:lang w:eastAsia="es-CO"/>
              </w:rPr>
              <w:t xml:space="preserve"> /Alto Curia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03°23´95”N 73°57´434”O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nativo hembra (17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San Juan de </w:t>
            </w:r>
            <w:proofErr w:type="spellStart"/>
            <w:r w:rsidRPr="00003A7B">
              <w:rPr>
                <w:rFonts w:ascii="Times New Roman" w:eastAsia="Times New Roman" w:hAnsi="Times New Roman"/>
                <w:color w:val="000000"/>
                <w:sz w:val="18"/>
                <w:szCs w:val="18"/>
                <w:lang w:eastAsia="es-CO"/>
              </w:rPr>
              <w:t>Arama</w:t>
            </w:r>
            <w:proofErr w:type="spellEnd"/>
            <w:r w:rsidRPr="00003A7B">
              <w:rPr>
                <w:rFonts w:ascii="Times New Roman" w:eastAsia="Times New Roman" w:hAnsi="Times New Roman"/>
                <w:color w:val="000000"/>
                <w:sz w:val="18"/>
                <w:szCs w:val="18"/>
                <w:lang w:eastAsia="es-CO"/>
              </w:rPr>
              <w:t xml:space="preserve"> /Alto Curia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03°23´95”N 73°57´434”O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nativo macho (17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3</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w:t>
            </w:r>
            <w:proofErr w:type="spellStart"/>
            <w:r w:rsidRPr="00003A7B">
              <w:rPr>
                <w:rFonts w:ascii="Times New Roman" w:eastAsia="Times New Roman" w:hAnsi="Times New Roman"/>
                <w:color w:val="000000"/>
                <w:sz w:val="18"/>
                <w:szCs w:val="18"/>
                <w:lang w:eastAsia="es-CO"/>
              </w:rPr>
              <w:t>Cacayal</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03°28´458”N 73°54´209”O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hembra (20-30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4</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w:t>
            </w:r>
            <w:proofErr w:type="spellStart"/>
            <w:r w:rsidRPr="00003A7B">
              <w:rPr>
                <w:rFonts w:ascii="Times New Roman" w:eastAsia="Times New Roman" w:hAnsi="Times New Roman"/>
                <w:color w:val="000000"/>
                <w:sz w:val="18"/>
                <w:szCs w:val="18"/>
                <w:lang w:eastAsia="es-CO"/>
              </w:rPr>
              <w:t>Cacayal</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ind w:left="-511" w:firstLine="511"/>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03°28´458”N 73°54´209”O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Macho (20-30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5</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Lejanías/Buenos Aires</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03°27´93”N 73°54´396”O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Macho (63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6</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Lejanías/Buenos Aires</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03°27´93”N 73°54´396”O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Árbol Hembra  (63 años)</w:t>
            </w:r>
          </w:p>
        </w:tc>
      </w:tr>
      <w:tr w:rsidR="007540FB" w:rsidRPr="00003A7B" w:rsidTr="007540FB">
        <w:trPr>
          <w:trHeight w:val="585"/>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7</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Cubarral</w:t>
            </w:r>
            <w:proofErr w:type="spellEnd"/>
            <w:r w:rsidRPr="00003A7B">
              <w:rPr>
                <w:rFonts w:ascii="Times New Roman" w:eastAsia="Times New Roman" w:hAnsi="Times New Roman"/>
                <w:color w:val="000000"/>
                <w:sz w:val="18"/>
                <w:szCs w:val="18"/>
                <w:lang w:eastAsia="es-CO"/>
              </w:rPr>
              <w:t>/Km 1vía al Dorado</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03°47´56”N 73°50´795”O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Tres hembras altamente productivas (40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8</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Guamal</w:t>
            </w:r>
            <w:proofErr w:type="spellEnd"/>
            <w:r w:rsidRPr="00003A7B">
              <w:rPr>
                <w:rFonts w:ascii="Times New Roman" w:eastAsia="Times New Roman" w:hAnsi="Times New Roman"/>
                <w:color w:val="000000"/>
                <w:sz w:val="18"/>
                <w:szCs w:val="18"/>
                <w:lang w:eastAsia="es-CO"/>
              </w:rPr>
              <w:t>/La Paz</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03°49´886”N 73°45´267”O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Una hembra (aprox. 30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9</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Guamal</w:t>
            </w:r>
            <w:proofErr w:type="spellEnd"/>
            <w:r w:rsidRPr="00003A7B">
              <w:rPr>
                <w:rFonts w:ascii="Times New Roman" w:eastAsia="Times New Roman" w:hAnsi="Times New Roman"/>
                <w:color w:val="000000"/>
                <w:sz w:val="18"/>
                <w:szCs w:val="18"/>
                <w:lang w:eastAsia="es-CO"/>
              </w:rPr>
              <w:t xml:space="preserve"> /Pío XII</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03°49´886”N 73°45´267”O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Un macho (20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10</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Guamal</w:t>
            </w:r>
            <w:proofErr w:type="spellEnd"/>
            <w:r w:rsidRPr="00003A7B">
              <w:rPr>
                <w:rFonts w:ascii="Times New Roman" w:eastAsia="Times New Roman" w:hAnsi="Times New Roman"/>
                <w:color w:val="000000"/>
                <w:sz w:val="18"/>
                <w:szCs w:val="18"/>
                <w:lang w:eastAsia="es-CO"/>
              </w:rPr>
              <w:t xml:space="preserve"> /Pío XII</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03°53´59”N 73°47´309”O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Una hembra (aprox. 70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11</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Castillo/Santa Cruz</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03°33´459”N 73°45'637”O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Una hembra (aprox. 15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12</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Acacias/Santa Teresita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03°59´130”N 73°42'458”O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Una hembra (aprox.30 años)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13</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Montelibano</w:t>
            </w:r>
            <w:proofErr w:type="spellEnd"/>
            <w:r w:rsidRPr="00003A7B">
              <w:rPr>
                <w:rFonts w:ascii="Times New Roman" w:eastAsia="Times New Roman" w:hAnsi="Times New Roman"/>
                <w:color w:val="000000"/>
                <w:sz w:val="18"/>
                <w:szCs w:val="18"/>
                <w:lang w:eastAsia="es-CO"/>
              </w:rPr>
              <w:t>/Acacias</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03°59´253"N 73°48´486"O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14</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w:t>
            </w:r>
            <w:proofErr w:type="spellStart"/>
            <w:r w:rsidRPr="00003A7B">
              <w:rPr>
                <w:rFonts w:ascii="Times New Roman" w:eastAsia="Times New Roman" w:hAnsi="Times New Roman"/>
                <w:color w:val="000000"/>
                <w:sz w:val="18"/>
                <w:szCs w:val="18"/>
                <w:lang w:eastAsia="es-CO"/>
              </w:rPr>
              <w:t>Cacayal</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03°28´454"N 73°54'208"O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16</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Morelia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Caquetá</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01°26'43.66"N 75°41'153"O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17</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Mocoa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Putumayo</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01°5'6.37"N 076°39'24.35"O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18</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Castilla la Nueva/Betania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03°52.967"N 073°42'358"O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19</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Lejanías/</w:t>
            </w:r>
            <w:proofErr w:type="spellStart"/>
            <w:r w:rsidRPr="00003A7B">
              <w:rPr>
                <w:rFonts w:ascii="Times New Roman" w:eastAsia="Times New Roman" w:hAnsi="Times New Roman"/>
                <w:color w:val="000000"/>
                <w:sz w:val="18"/>
                <w:szCs w:val="18"/>
                <w:lang w:eastAsia="es-CO"/>
              </w:rPr>
              <w:t>Cacayal</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03°28'486" 073°84'202"O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20</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Santa Teresita/Acacias</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03°59´130”N 73°42'458”O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21</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Castillo/Santa Cruz</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03°33´459”N 073°45´637”O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22</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Pelayo Topo Grande/</w:t>
            </w:r>
            <w:proofErr w:type="spellStart"/>
            <w:r w:rsidRPr="00003A7B">
              <w:rPr>
                <w:rFonts w:ascii="Times New Roman" w:eastAsia="Times New Roman" w:hAnsi="Times New Roman"/>
                <w:color w:val="000000"/>
                <w:sz w:val="18"/>
                <w:szCs w:val="18"/>
                <w:lang w:eastAsia="es-CO"/>
              </w:rPr>
              <w:t>Pauna</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Boyacá</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05°39’15.81”N 074°1’17.60”O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23</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Puerto Rico</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02°58'9.48"N 073°11'48.79"O </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24</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San José del Guaviare</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San José del Guaviare</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02°34'1.10"N 072°38'32.31"O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Selección Árboles Hembra*</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25</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Hermafrodita</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4.05788904164, -73.4670889746</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Corpoica</w:t>
            </w:r>
            <w:proofErr w:type="spellEnd"/>
            <w:r w:rsidRPr="00003A7B">
              <w:rPr>
                <w:rFonts w:ascii="Times New Roman" w:eastAsia="Times New Roman" w:hAnsi="Times New Roman"/>
                <w:color w:val="000000"/>
                <w:sz w:val="18"/>
                <w:szCs w:val="18"/>
                <w:lang w:eastAsia="es-CO"/>
              </w:rPr>
              <w:t xml:space="preserve"> La Libertad</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lastRenderedPageBreak/>
              <w:t>26</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Hembra </w:t>
            </w:r>
            <w:proofErr w:type="spellStart"/>
            <w:r w:rsidRPr="00003A7B">
              <w:rPr>
                <w:rFonts w:ascii="Times New Roman" w:eastAsia="Times New Roman" w:hAnsi="Times New Roman"/>
                <w:color w:val="000000"/>
                <w:sz w:val="18"/>
                <w:szCs w:val="18"/>
                <w:lang w:eastAsia="es-CO"/>
              </w:rPr>
              <w:t>Corpoica</w:t>
            </w:r>
            <w:proofErr w:type="spellEnd"/>
            <w:r w:rsidRPr="00003A7B">
              <w:rPr>
                <w:rFonts w:ascii="Times New Roman" w:eastAsia="Times New Roman" w:hAnsi="Times New Roman"/>
                <w:color w:val="000000"/>
                <w:sz w:val="18"/>
                <w:szCs w:val="18"/>
                <w:lang w:eastAsia="es-CO"/>
              </w:rPr>
              <w:t xml:space="preserve"> I</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4.05788904164, -73.4670889746</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Corpoica</w:t>
            </w:r>
            <w:proofErr w:type="spellEnd"/>
            <w:r w:rsidRPr="00003A7B">
              <w:rPr>
                <w:rFonts w:ascii="Times New Roman" w:eastAsia="Times New Roman" w:hAnsi="Times New Roman"/>
                <w:color w:val="000000"/>
                <w:sz w:val="18"/>
                <w:szCs w:val="18"/>
                <w:lang w:eastAsia="es-CO"/>
              </w:rPr>
              <w:t xml:space="preserve"> La Libertad</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27</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Hembra </w:t>
            </w:r>
            <w:proofErr w:type="spellStart"/>
            <w:r w:rsidRPr="00003A7B">
              <w:rPr>
                <w:rFonts w:ascii="Times New Roman" w:eastAsia="Times New Roman" w:hAnsi="Times New Roman"/>
                <w:color w:val="000000"/>
                <w:sz w:val="18"/>
                <w:szCs w:val="18"/>
                <w:lang w:eastAsia="es-CO"/>
              </w:rPr>
              <w:t>Corpoica</w:t>
            </w:r>
            <w:proofErr w:type="spellEnd"/>
            <w:r w:rsidRPr="00003A7B">
              <w:rPr>
                <w:rFonts w:ascii="Times New Roman" w:eastAsia="Times New Roman" w:hAnsi="Times New Roman"/>
                <w:color w:val="000000"/>
                <w:sz w:val="18"/>
                <w:szCs w:val="18"/>
                <w:lang w:eastAsia="es-CO"/>
              </w:rPr>
              <w:t xml:space="preserve"> II</w:t>
            </w:r>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4.05788904164, -73.4670889746</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proofErr w:type="spellStart"/>
            <w:r w:rsidRPr="00003A7B">
              <w:rPr>
                <w:rFonts w:ascii="Times New Roman" w:eastAsia="Times New Roman" w:hAnsi="Times New Roman"/>
                <w:color w:val="000000"/>
                <w:sz w:val="18"/>
                <w:szCs w:val="18"/>
                <w:lang w:eastAsia="es-CO"/>
              </w:rPr>
              <w:t>Corpoica</w:t>
            </w:r>
            <w:proofErr w:type="spellEnd"/>
            <w:r w:rsidRPr="00003A7B">
              <w:rPr>
                <w:rFonts w:ascii="Times New Roman" w:eastAsia="Times New Roman" w:hAnsi="Times New Roman"/>
                <w:color w:val="000000"/>
                <w:sz w:val="18"/>
                <w:szCs w:val="18"/>
                <w:lang w:eastAsia="es-CO"/>
              </w:rPr>
              <w:t xml:space="preserve"> La Libertad</w:t>
            </w:r>
          </w:p>
        </w:tc>
      </w:tr>
      <w:tr w:rsidR="007540FB" w:rsidRPr="00003A7B" w:rsidTr="007540FB">
        <w:trPr>
          <w:trHeight w:val="360"/>
          <w:jc w:val="center"/>
        </w:trPr>
        <w:tc>
          <w:tcPr>
            <w:tcW w:w="102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28</w:t>
            </w:r>
          </w:p>
        </w:tc>
        <w:tc>
          <w:tcPr>
            <w:tcW w:w="2539"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Hembra </w:t>
            </w:r>
            <w:proofErr w:type="spellStart"/>
            <w:r w:rsidRPr="00003A7B">
              <w:rPr>
                <w:rFonts w:ascii="Times New Roman" w:eastAsia="Times New Roman" w:hAnsi="Times New Roman"/>
                <w:color w:val="000000"/>
                <w:sz w:val="18"/>
                <w:szCs w:val="18"/>
                <w:lang w:eastAsia="es-CO"/>
              </w:rPr>
              <w:t>Unillanos</w:t>
            </w:r>
            <w:proofErr w:type="spellEnd"/>
          </w:p>
        </w:tc>
        <w:tc>
          <w:tcPr>
            <w:tcW w:w="1418"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4°4′30″N 73°35′7″O</w:t>
            </w:r>
          </w:p>
        </w:tc>
        <w:tc>
          <w:tcPr>
            <w:tcW w:w="3100" w:type="dxa"/>
            <w:tcBorders>
              <w:top w:val="nil"/>
              <w:left w:val="nil"/>
              <w:bottom w:val="nil"/>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Universidad de los Llanos </w:t>
            </w:r>
          </w:p>
        </w:tc>
      </w:tr>
      <w:tr w:rsidR="007540FB" w:rsidRPr="00003A7B" w:rsidTr="007540FB">
        <w:trPr>
          <w:trHeight w:val="360"/>
          <w:jc w:val="center"/>
        </w:trPr>
        <w:tc>
          <w:tcPr>
            <w:tcW w:w="1020" w:type="dxa"/>
            <w:tcBorders>
              <w:top w:val="nil"/>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b/>
                <w:bCs/>
                <w:color w:val="000000"/>
                <w:sz w:val="18"/>
                <w:szCs w:val="18"/>
                <w:lang w:eastAsia="es-CO"/>
              </w:rPr>
            </w:pPr>
            <w:r w:rsidRPr="00003A7B">
              <w:rPr>
                <w:rFonts w:ascii="Times New Roman" w:eastAsia="Times New Roman" w:hAnsi="Times New Roman"/>
                <w:b/>
                <w:bCs/>
                <w:color w:val="000000"/>
                <w:sz w:val="18"/>
                <w:szCs w:val="18"/>
                <w:lang w:eastAsia="es-CO"/>
              </w:rPr>
              <w:t>29</w:t>
            </w:r>
          </w:p>
        </w:tc>
        <w:tc>
          <w:tcPr>
            <w:tcW w:w="2539" w:type="dxa"/>
            <w:tcBorders>
              <w:top w:val="nil"/>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Hembra </w:t>
            </w:r>
            <w:proofErr w:type="spellStart"/>
            <w:r w:rsidRPr="00003A7B">
              <w:rPr>
                <w:rFonts w:ascii="Times New Roman" w:eastAsia="Times New Roman" w:hAnsi="Times New Roman"/>
                <w:color w:val="000000"/>
                <w:sz w:val="18"/>
                <w:szCs w:val="18"/>
                <w:lang w:eastAsia="es-CO"/>
              </w:rPr>
              <w:t>Unillanos</w:t>
            </w:r>
            <w:proofErr w:type="spellEnd"/>
            <w:r w:rsidRPr="00003A7B">
              <w:rPr>
                <w:rFonts w:ascii="Times New Roman" w:eastAsia="Times New Roman" w:hAnsi="Times New Roman"/>
                <w:color w:val="000000"/>
                <w:sz w:val="18"/>
                <w:szCs w:val="18"/>
                <w:lang w:eastAsia="es-CO"/>
              </w:rPr>
              <w:t xml:space="preserve"> II</w:t>
            </w:r>
          </w:p>
        </w:tc>
        <w:tc>
          <w:tcPr>
            <w:tcW w:w="1418" w:type="dxa"/>
            <w:tcBorders>
              <w:top w:val="nil"/>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Meta</w:t>
            </w:r>
          </w:p>
        </w:tc>
        <w:tc>
          <w:tcPr>
            <w:tcW w:w="2835" w:type="dxa"/>
            <w:tcBorders>
              <w:top w:val="nil"/>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center"/>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4°4′30″N 73°35′7″O</w:t>
            </w:r>
          </w:p>
        </w:tc>
        <w:tc>
          <w:tcPr>
            <w:tcW w:w="3100" w:type="dxa"/>
            <w:tcBorders>
              <w:top w:val="nil"/>
              <w:left w:val="nil"/>
              <w:bottom w:val="single" w:sz="4" w:space="0" w:color="auto"/>
              <w:right w:val="nil"/>
            </w:tcBorders>
            <w:shd w:val="clear" w:color="auto" w:fill="auto"/>
            <w:vAlign w:val="center"/>
            <w:hideMark/>
          </w:tcPr>
          <w:p w:rsidR="007540FB" w:rsidRPr="00003A7B" w:rsidRDefault="007540FB" w:rsidP="007540FB">
            <w:pPr>
              <w:spacing w:after="0" w:line="240" w:lineRule="auto"/>
              <w:jc w:val="both"/>
              <w:rPr>
                <w:rFonts w:ascii="Times New Roman" w:eastAsia="Times New Roman" w:hAnsi="Times New Roman"/>
                <w:color w:val="000000"/>
                <w:sz w:val="18"/>
                <w:szCs w:val="18"/>
                <w:lang w:eastAsia="es-CO"/>
              </w:rPr>
            </w:pPr>
            <w:r w:rsidRPr="00003A7B">
              <w:rPr>
                <w:rFonts w:ascii="Times New Roman" w:eastAsia="Times New Roman" w:hAnsi="Times New Roman"/>
                <w:color w:val="000000"/>
                <w:sz w:val="18"/>
                <w:szCs w:val="18"/>
                <w:lang w:eastAsia="es-CO"/>
              </w:rPr>
              <w:t xml:space="preserve">Universidad de los Llanos </w:t>
            </w:r>
          </w:p>
        </w:tc>
      </w:tr>
    </w:tbl>
    <w:p w:rsidR="00F70C9D" w:rsidRDefault="00F70C9D" w:rsidP="001E7BF2">
      <w:pPr>
        <w:autoSpaceDE w:val="0"/>
        <w:autoSpaceDN w:val="0"/>
        <w:adjustRightInd w:val="0"/>
        <w:spacing w:after="0" w:line="240" w:lineRule="auto"/>
        <w:jc w:val="both"/>
        <w:rPr>
          <w:rFonts w:ascii="Times New Roman" w:hAnsi="Times New Roman"/>
          <w:sz w:val="24"/>
          <w:szCs w:val="24"/>
        </w:rPr>
      </w:pPr>
    </w:p>
    <w:p w:rsidR="00027DF6" w:rsidRDefault="00F70C9D" w:rsidP="001E7BF2">
      <w:pPr>
        <w:autoSpaceDE w:val="0"/>
        <w:autoSpaceDN w:val="0"/>
        <w:adjustRightInd w:val="0"/>
        <w:spacing w:after="0" w:line="240" w:lineRule="auto"/>
        <w:jc w:val="both"/>
        <w:rPr>
          <w:rFonts w:ascii="Times New Roman" w:hAnsi="Times New Roman"/>
          <w:sz w:val="20"/>
          <w:szCs w:val="24"/>
        </w:rPr>
      </w:pPr>
      <w:r w:rsidRPr="00B50986">
        <w:rPr>
          <w:rFonts w:ascii="Times New Roman" w:hAnsi="Times New Roman"/>
          <w:sz w:val="20"/>
          <w:szCs w:val="24"/>
        </w:rPr>
        <w:t>*KAHAI SAS</w:t>
      </w:r>
    </w:p>
    <w:p w:rsidR="0042153E" w:rsidRDefault="0042153E" w:rsidP="001E7BF2">
      <w:pPr>
        <w:autoSpaceDE w:val="0"/>
        <w:autoSpaceDN w:val="0"/>
        <w:adjustRightInd w:val="0"/>
        <w:spacing w:after="0" w:line="240" w:lineRule="auto"/>
        <w:jc w:val="both"/>
        <w:rPr>
          <w:rFonts w:ascii="Times New Roman" w:hAnsi="Times New Roman"/>
          <w:sz w:val="24"/>
          <w:szCs w:val="24"/>
        </w:rPr>
      </w:pPr>
    </w:p>
    <w:p w:rsidR="001721F2" w:rsidRPr="00DC3037" w:rsidRDefault="001721F2" w:rsidP="001E7BF2">
      <w:pPr>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sz w:val="24"/>
          <w:szCs w:val="24"/>
        </w:rPr>
        <w:t xml:space="preserve">En la </w:t>
      </w:r>
      <w:r w:rsidR="007B3CBD">
        <w:rPr>
          <w:rFonts w:ascii="Times New Roman" w:hAnsi="Times New Roman"/>
          <w:sz w:val="24"/>
          <w:szCs w:val="24"/>
        </w:rPr>
        <w:t>f</w:t>
      </w:r>
      <w:r w:rsidR="007B3CBD" w:rsidRPr="00DC3037">
        <w:rPr>
          <w:rFonts w:ascii="Times New Roman" w:hAnsi="Times New Roman"/>
          <w:sz w:val="24"/>
          <w:szCs w:val="24"/>
        </w:rPr>
        <w:t xml:space="preserve">igura </w:t>
      </w:r>
      <w:r w:rsidRPr="00DC3037">
        <w:rPr>
          <w:rFonts w:ascii="Times New Roman" w:hAnsi="Times New Roman"/>
          <w:sz w:val="24"/>
          <w:szCs w:val="24"/>
        </w:rPr>
        <w:t xml:space="preserve">1 se observa la distribución espacial de los árboles de </w:t>
      </w:r>
      <w:proofErr w:type="spellStart"/>
      <w:r w:rsidRPr="00DC3037">
        <w:rPr>
          <w:rFonts w:ascii="Times New Roman" w:hAnsi="Times New Roman"/>
          <w:i/>
          <w:sz w:val="24"/>
          <w:szCs w:val="24"/>
        </w:rPr>
        <w:t>Caryodendron</w:t>
      </w:r>
      <w:proofErr w:type="spellEnd"/>
      <w:r w:rsidRPr="00DC3037">
        <w:rPr>
          <w:rFonts w:ascii="Times New Roman" w:hAnsi="Times New Roman"/>
          <w:i/>
          <w:sz w:val="24"/>
          <w:szCs w:val="24"/>
        </w:rPr>
        <w:t xml:space="preserve"> </w:t>
      </w:r>
      <w:proofErr w:type="spellStart"/>
      <w:r w:rsidRPr="00DC3037">
        <w:rPr>
          <w:rFonts w:ascii="Times New Roman" w:hAnsi="Times New Roman"/>
          <w:i/>
          <w:sz w:val="24"/>
          <w:szCs w:val="24"/>
        </w:rPr>
        <w:t>orinocense</w:t>
      </w:r>
      <w:proofErr w:type="spellEnd"/>
      <w:r w:rsidRPr="00DC3037">
        <w:rPr>
          <w:rFonts w:ascii="Times New Roman" w:hAnsi="Times New Roman"/>
          <w:sz w:val="24"/>
          <w:szCs w:val="24"/>
        </w:rPr>
        <w:t xml:space="preserve"> que se utilizaron en este estudio.</w:t>
      </w:r>
    </w:p>
    <w:p w:rsidR="001721F2" w:rsidRPr="00DC3037" w:rsidRDefault="001721F2" w:rsidP="001E7BF2">
      <w:pPr>
        <w:autoSpaceDE w:val="0"/>
        <w:autoSpaceDN w:val="0"/>
        <w:adjustRightInd w:val="0"/>
        <w:spacing w:after="0" w:line="240" w:lineRule="auto"/>
        <w:jc w:val="both"/>
        <w:rPr>
          <w:rFonts w:ascii="Times New Roman" w:hAnsi="Times New Roman"/>
          <w:sz w:val="24"/>
          <w:szCs w:val="24"/>
        </w:rPr>
      </w:pPr>
    </w:p>
    <w:p w:rsidR="00FB4193" w:rsidRPr="00DC3037" w:rsidRDefault="008C363F" w:rsidP="001E7BF2">
      <w:pPr>
        <w:autoSpaceDE w:val="0"/>
        <w:autoSpaceDN w:val="0"/>
        <w:adjustRightInd w:val="0"/>
        <w:spacing w:after="0" w:line="240" w:lineRule="auto"/>
        <w:jc w:val="center"/>
        <w:rPr>
          <w:rFonts w:ascii="Times New Roman" w:hAnsi="Times New Roman"/>
          <w:color w:val="000000"/>
          <w:sz w:val="24"/>
          <w:szCs w:val="24"/>
          <w:lang w:eastAsia="es-CO"/>
        </w:rPr>
      </w:pPr>
      <w:r w:rsidRPr="008C363F">
        <w:rPr>
          <w:rFonts w:ascii="Times New Roman" w:hAnsi="Times New Roman"/>
          <w:noProof/>
          <w:sz w:val="24"/>
          <w:szCs w:val="24"/>
          <w:lang w:eastAsia="es-CO"/>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8" type="#_x0000_t38" style="position:absolute;left:0;text-align:left;margin-left:229.2pt;margin-top:55.05pt;width:34.5pt;height:15pt;rotation:90;z-index:251659264" o:connectortype="curved" adj="15026,-272160,-212243">
            <v:stroke endarrow="block"/>
          </v:shape>
        </w:pict>
      </w:r>
      <w:r w:rsidRPr="008C363F">
        <w:rPr>
          <w:rFonts w:ascii="Times New Roman" w:hAnsi="Times New Roman"/>
          <w:noProof/>
          <w:sz w:val="24"/>
          <w:szCs w:val="24"/>
          <w:lang w:eastAsia="es-CO"/>
        </w:rPr>
        <w:pict>
          <v:shapetype id="_x0000_t32" coordsize="21600,21600" o:spt="32" o:oned="t" path="m,l21600,21600e" filled="f">
            <v:path arrowok="t" fillok="f" o:connecttype="none"/>
            <o:lock v:ext="edit" shapetype="t"/>
          </v:shapetype>
          <v:shape id="_x0000_s1047" type="#_x0000_t32" style="position:absolute;left:0;text-align:left;margin-left:238.95pt;margin-top:79.8pt;width:19.5pt;height:45.75pt;flip:x y;z-index:251658240" o:connectortype="straight">
            <v:stroke endarrow="block"/>
          </v:shape>
        </w:pict>
      </w:r>
      <w:r w:rsidRPr="008C363F">
        <w:rPr>
          <w:rFonts w:ascii="Times New Roman" w:hAnsi="Times New Roman"/>
          <w:noProof/>
          <w:sz w:val="24"/>
          <w:szCs w:val="24"/>
          <w:lang w:eastAsia="es-CO"/>
        </w:rPr>
        <w:pict>
          <v:shape id="_x0000_s1046" type="#_x0000_t38" style="position:absolute;left:0;text-align:left;margin-left:227.7pt;margin-top:85.05pt;width:72.75pt;height:50.25pt;rotation:270;flip:x;z-index:251657216" o:connectortype="curved" adj="16344,124764,-111118">
            <v:stroke endarrow="block"/>
          </v:shape>
        </w:pict>
      </w:r>
      <w:r w:rsidRPr="008C363F">
        <w:rPr>
          <w:rFonts w:ascii="Times New Roman" w:hAnsi="Times New Roman"/>
          <w:noProof/>
          <w:sz w:val="24"/>
          <w:szCs w:val="24"/>
          <w:lang w:eastAsia="es-CO"/>
        </w:rPr>
        <w:pict>
          <v:shape id="_x0000_s1045" type="#_x0000_t38" style="position:absolute;left:0;text-align:left;margin-left:154.6pt;margin-top:126.65pt;width:132pt;height:26.25pt;rotation:270;z-index:251656192" o:connectortype="curved" adj="10800,-287589,-47864">
            <v:stroke endarrow="block"/>
          </v:shape>
        </w:pict>
      </w:r>
      <w:r w:rsidRPr="008C363F">
        <w:rPr>
          <w:rFonts w:ascii="Times New Roman" w:hAnsi="Times New Roman"/>
          <w:noProof/>
          <w:sz w:val="24"/>
          <w:szCs w:val="24"/>
          <w:lang w:eastAsia="es-CO"/>
        </w:rPr>
        <w:pict>
          <v:shape id="_x0000_s1044" type="#_x0000_t38" style="position:absolute;left:0;text-align:left;margin-left:86.7pt;margin-top:79.8pt;width:152.25pt;height:120pt;flip:y;z-index:251655168" o:connectortype="curved" adj="11094,61830,-24367">
            <v:stroke endarrow="block"/>
          </v:shape>
        </w:pict>
      </w:r>
      <w:r w:rsidR="003E43EE">
        <w:rPr>
          <w:rFonts w:ascii="Times New Roman" w:hAnsi="Times New Roman"/>
          <w:noProof/>
          <w:sz w:val="24"/>
          <w:szCs w:val="24"/>
          <w:lang w:eastAsia="es-CO"/>
        </w:rPr>
        <w:drawing>
          <wp:inline distT="0" distB="0" distL="0" distR="0">
            <wp:extent cx="4450715" cy="273240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450715" cy="2732405"/>
                    </a:xfrm>
                    <a:prstGeom prst="rect">
                      <a:avLst/>
                    </a:prstGeom>
                    <a:noFill/>
                    <a:ln w="9525">
                      <a:noFill/>
                      <a:miter lim="800000"/>
                      <a:headEnd/>
                      <a:tailEnd/>
                    </a:ln>
                  </pic:spPr>
                </pic:pic>
              </a:graphicData>
            </a:graphic>
          </wp:inline>
        </w:drawing>
      </w:r>
    </w:p>
    <w:p w:rsidR="001721F2" w:rsidRPr="00DC3037" w:rsidRDefault="001721F2" w:rsidP="001E7BF2">
      <w:pPr>
        <w:spacing w:after="0" w:line="240" w:lineRule="auto"/>
        <w:jc w:val="both"/>
        <w:rPr>
          <w:rFonts w:ascii="Times New Roman" w:hAnsi="Times New Roman"/>
          <w:b/>
          <w:sz w:val="24"/>
          <w:szCs w:val="24"/>
        </w:rPr>
      </w:pPr>
    </w:p>
    <w:p w:rsidR="001721F2" w:rsidRPr="00DC3037" w:rsidRDefault="001721F2" w:rsidP="001E7BF2">
      <w:pPr>
        <w:spacing w:after="0" w:line="240" w:lineRule="auto"/>
        <w:jc w:val="both"/>
        <w:rPr>
          <w:rFonts w:ascii="Times New Roman" w:hAnsi="Times New Roman"/>
          <w:sz w:val="24"/>
          <w:szCs w:val="24"/>
        </w:rPr>
      </w:pPr>
      <w:r w:rsidRPr="00DC3037">
        <w:rPr>
          <w:rFonts w:ascii="Times New Roman" w:hAnsi="Times New Roman"/>
          <w:b/>
          <w:sz w:val="24"/>
          <w:szCs w:val="24"/>
        </w:rPr>
        <w:t xml:space="preserve">Figura 1. </w:t>
      </w:r>
      <w:r w:rsidR="0057469E" w:rsidRPr="00DC3037">
        <w:rPr>
          <w:rFonts w:ascii="Times New Roman" w:hAnsi="Times New Roman"/>
          <w:sz w:val="24"/>
          <w:szCs w:val="24"/>
        </w:rPr>
        <w:t>Posicionamiento geográfico de 2</w:t>
      </w:r>
      <w:r w:rsidR="001F76A5" w:rsidRPr="00DC3037">
        <w:rPr>
          <w:rFonts w:ascii="Times New Roman" w:hAnsi="Times New Roman"/>
          <w:sz w:val="24"/>
          <w:szCs w:val="24"/>
        </w:rPr>
        <w:t>9</w:t>
      </w:r>
      <w:r w:rsidRPr="00DC3037">
        <w:rPr>
          <w:rFonts w:ascii="Times New Roman" w:hAnsi="Times New Roman"/>
          <w:sz w:val="24"/>
          <w:szCs w:val="24"/>
        </w:rPr>
        <w:t xml:space="preserve"> genotipos de </w:t>
      </w:r>
      <w:proofErr w:type="spellStart"/>
      <w:r w:rsidR="007E24E5" w:rsidRPr="00DC3037">
        <w:rPr>
          <w:rFonts w:ascii="Times New Roman" w:hAnsi="Times New Roman"/>
          <w:sz w:val="24"/>
          <w:szCs w:val="24"/>
        </w:rPr>
        <w:t>Inchi</w:t>
      </w:r>
      <w:proofErr w:type="spellEnd"/>
      <w:r w:rsidR="007E24E5" w:rsidRPr="00DC3037">
        <w:rPr>
          <w:rFonts w:ascii="Times New Roman" w:hAnsi="Times New Roman"/>
          <w:sz w:val="24"/>
          <w:szCs w:val="24"/>
        </w:rPr>
        <w:t xml:space="preserve"> utilizados para la caracterización molecular.</w:t>
      </w:r>
    </w:p>
    <w:p w:rsidR="001721F2" w:rsidRPr="00DC3037" w:rsidRDefault="001721F2" w:rsidP="001E7BF2">
      <w:pPr>
        <w:spacing w:after="0" w:line="240" w:lineRule="auto"/>
        <w:jc w:val="both"/>
        <w:rPr>
          <w:rFonts w:ascii="Times New Roman" w:hAnsi="Times New Roman"/>
          <w:b/>
          <w:sz w:val="24"/>
          <w:szCs w:val="24"/>
        </w:rPr>
      </w:pPr>
    </w:p>
    <w:p w:rsidR="001C58E0" w:rsidRPr="00DC3037" w:rsidRDefault="001C58E0" w:rsidP="001E7BF2">
      <w:pPr>
        <w:spacing w:after="0" w:line="240" w:lineRule="auto"/>
        <w:jc w:val="both"/>
        <w:rPr>
          <w:rFonts w:ascii="Times New Roman" w:hAnsi="Times New Roman"/>
          <w:b/>
          <w:sz w:val="24"/>
          <w:szCs w:val="24"/>
        </w:rPr>
      </w:pPr>
      <w:r w:rsidRPr="00DC3037">
        <w:rPr>
          <w:rFonts w:ascii="Times New Roman" w:hAnsi="Times New Roman"/>
          <w:b/>
          <w:sz w:val="24"/>
          <w:szCs w:val="24"/>
        </w:rPr>
        <w:t xml:space="preserve">Caracterización </w:t>
      </w:r>
      <w:r w:rsidR="00BF55E1">
        <w:rPr>
          <w:rFonts w:ascii="Times New Roman" w:hAnsi="Times New Roman"/>
          <w:b/>
          <w:sz w:val="24"/>
          <w:szCs w:val="24"/>
        </w:rPr>
        <w:t>m</w:t>
      </w:r>
      <w:r w:rsidRPr="00DC3037">
        <w:rPr>
          <w:rFonts w:ascii="Times New Roman" w:hAnsi="Times New Roman"/>
          <w:b/>
          <w:sz w:val="24"/>
          <w:szCs w:val="24"/>
        </w:rPr>
        <w:t>olecular</w:t>
      </w:r>
    </w:p>
    <w:p w:rsidR="00534967" w:rsidRPr="00DC3037" w:rsidRDefault="00534967" w:rsidP="001E7BF2">
      <w:pPr>
        <w:spacing w:after="0" w:line="240" w:lineRule="auto"/>
        <w:jc w:val="both"/>
        <w:rPr>
          <w:rFonts w:ascii="Times New Roman" w:hAnsi="Times New Roman"/>
          <w:b/>
          <w:sz w:val="24"/>
          <w:szCs w:val="24"/>
        </w:rPr>
      </w:pPr>
    </w:p>
    <w:p w:rsidR="001C58E0" w:rsidRPr="00DC3037" w:rsidRDefault="001C58E0"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La caracterización molecular de </w:t>
      </w:r>
      <w:proofErr w:type="spellStart"/>
      <w:r w:rsidRPr="00DC3037">
        <w:rPr>
          <w:rFonts w:ascii="Times New Roman" w:hAnsi="Times New Roman"/>
          <w:sz w:val="24"/>
          <w:szCs w:val="24"/>
        </w:rPr>
        <w:t>Inchi</w:t>
      </w:r>
      <w:proofErr w:type="spellEnd"/>
      <w:r w:rsidRPr="00DC3037">
        <w:rPr>
          <w:rFonts w:ascii="Times New Roman" w:hAnsi="Times New Roman"/>
          <w:sz w:val="24"/>
          <w:szCs w:val="24"/>
        </w:rPr>
        <w:t xml:space="preserve"> </w:t>
      </w:r>
      <w:r w:rsidR="003A4B33" w:rsidRPr="00DC3037">
        <w:rPr>
          <w:rFonts w:ascii="Times New Roman" w:hAnsi="Times New Roman"/>
          <w:sz w:val="24"/>
          <w:szCs w:val="24"/>
        </w:rPr>
        <w:t>s</w:t>
      </w:r>
      <w:r w:rsidRPr="00DC3037">
        <w:rPr>
          <w:rFonts w:ascii="Times New Roman" w:hAnsi="Times New Roman"/>
          <w:sz w:val="24"/>
          <w:szCs w:val="24"/>
        </w:rPr>
        <w:t xml:space="preserve">e llevó a cabo en </w:t>
      </w:r>
      <w:r w:rsidR="00E14976" w:rsidRPr="00DC3037">
        <w:rPr>
          <w:rFonts w:ascii="Times New Roman" w:hAnsi="Times New Roman"/>
          <w:sz w:val="24"/>
          <w:szCs w:val="24"/>
        </w:rPr>
        <w:t>los l</w:t>
      </w:r>
      <w:r w:rsidRPr="00DC3037">
        <w:rPr>
          <w:rFonts w:ascii="Times New Roman" w:hAnsi="Times New Roman"/>
          <w:sz w:val="24"/>
          <w:szCs w:val="24"/>
        </w:rPr>
        <w:t>aboratorio</w:t>
      </w:r>
      <w:r w:rsidR="00E14976" w:rsidRPr="00DC3037">
        <w:rPr>
          <w:rFonts w:ascii="Times New Roman" w:hAnsi="Times New Roman"/>
          <w:sz w:val="24"/>
          <w:szCs w:val="24"/>
        </w:rPr>
        <w:t>s</w:t>
      </w:r>
      <w:r w:rsidRPr="00DC3037">
        <w:rPr>
          <w:rFonts w:ascii="Times New Roman" w:hAnsi="Times New Roman"/>
          <w:sz w:val="24"/>
          <w:szCs w:val="24"/>
        </w:rPr>
        <w:t xml:space="preserve"> de </w:t>
      </w:r>
      <w:r w:rsidR="007B3CBD">
        <w:rPr>
          <w:rFonts w:ascii="Times New Roman" w:hAnsi="Times New Roman"/>
          <w:sz w:val="24"/>
          <w:szCs w:val="24"/>
        </w:rPr>
        <w:t>b</w:t>
      </w:r>
      <w:r w:rsidR="007B3CBD" w:rsidRPr="00DC3037">
        <w:rPr>
          <w:rFonts w:ascii="Times New Roman" w:hAnsi="Times New Roman"/>
          <w:sz w:val="24"/>
          <w:szCs w:val="24"/>
        </w:rPr>
        <w:t xml:space="preserve">iotecnología </w:t>
      </w:r>
      <w:r w:rsidR="007B3CBD">
        <w:rPr>
          <w:rFonts w:ascii="Times New Roman" w:hAnsi="Times New Roman"/>
          <w:sz w:val="24"/>
          <w:szCs w:val="24"/>
        </w:rPr>
        <w:t>v</w:t>
      </w:r>
      <w:r w:rsidR="007B3CBD" w:rsidRPr="00DC3037">
        <w:rPr>
          <w:rFonts w:ascii="Times New Roman" w:hAnsi="Times New Roman"/>
          <w:sz w:val="24"/>
          <w:szCs w:val="24"/>
        </w:rPr>
        <w:t xml:space="preserve">egetal  </w:t>
      </w:r>
      <w:r w:rsidR="003A4B33" w:rsidRPr="00DC3037">
        <w:rPr>
          <w:rFonts w:ascii="Times New Roman" w:hAnsi="Times New Roman"/>
          <w:sz w:val="24"/>
          <w:szCs w:val="24"/>
        </w:rPr>
        <w:t xml:space="preserve">y </w:t>
      </w:r>
      <w:r w:rsidR="007B3CBD">
        <w:rPr>
          <w:rFonts w:ascii="Times New Roman" w:hAnsi="Times New Roman"/>
          <w:sz w:val="24"/>
          <w:szCs w:val="24"/>
        </w:rPr>
        <w:t>r</w:t>
      </w:r>
      <w:r w:rsidR="007B3CBD" w:rsidRPr="00DC3037">
        <w:rPr>
          <w:rFonts w:ascii="Times New Roman" w:hAnsi="Times New Roman"/>
          <w:sz w:val="24"/>
          <w:szCs w:val="24"/>
        </w:rPr>
        <w:t xml:space="preserve">eproducción </w:t>
      </w:r>
      <w:r w:rsidR="00E14976" w:rsidRPr="00DC3037">
        <w:rPr>
          <w:rFonts w:ascii="Times New Roman" w:hAnsi="Times New Roman"/>
          <w:sz w:val="24"/>
          <w:szCs w:val="24"/>
        </w:rPr>
        <w:t xml:space="preserve">y </w:t>
      </w:r>
      <w:r w:rsidR="007B3CBD">
        <w:rPr>
          <w:rFonts w:ascii="Times New Roman" w:hAnsi="Times New Roman"/>
          <w:sz w:val="24"/>
          <w:szCs w:val="24"/>
        </w:rPr>
        <w:t>g</w:t>
      </w:r>
      <w:r w:rsidR="007B3CBD" w:rsidRPr="00DC3037">
        <w:rPr>
          <w:rFonts w:ascii="Times New Roman" w:hAnsi="Times New Roman"/>
          <w:sz w:val="24"/>
          <w:szCs w:val="24"/>
        </w:rPr>
        <w:t xml:space="preserve">enética </w:t>
      </w:r>
      <w:r w:rsidR="007B3CBD">
        <w:rPr>
          <w:rFonts w:ascii="Times New Roman" w:hAnsi="Times New Roman"/>
          <w:sz w:val="24"/>
          <w:szCs w:val="24"/>
        </w:rPr>
        <w:t>a</w:t>
      </w:r>
      <w:r w:rsidR="007B3CBD" w:rsidRPr="00DC3037">
        <w:rPr>
          <w:rFonts w:ascii="Times New Roman" w:hAnsi="Times New Roman"/>
          <w:sz w:val="24"/>
          <w:szCs w:val="24"/>
        </w:rPr>
        <w:t xml:space="preserve">nimal </w:t>
      </w:r>
      <w:r w:rsidRPr="00DC3037">
        <w:rPr>
          <w:rFonts w:ascii="Times New Roman" w:hAnsi="Times New Roman"/>
          <w:sz w:val="24"/>
          <w:szCs w:val="24"/>
        </w:rPr>
        <w:t>de</w:t>
      </w:r>
      <w:r w:rsidR="00C0473B" w:rsidRPr="00DC3037">
        <w:rPr>
          <w:rFonts w:ascii="Times New Roman" w:hAnsi="Times New Roman"/>
          <w:sz w:val="24"/>
          <w:szCs w:val="24"/>
        </w:rPr>
        <w:t xml:space="preserve"> la Universidad de los Llanos, l</w:t>
      </w:r>
      <w:r w:rsidRPr="00DC3037">
        <w:rPr>
          <w:rFonts w:ascii="Times New Roman" w:hAnsi="Times New Roman"/>
          <w:sz w:val="24"/>
          <w:szCs w:val="24"/>
        </w:rPr>
        <w:t>oca</w:t>
      </w:r>
      <w:r w:rsidR="00AD6A11" w:rsidRPr="00DC3037">
        <w:rPr>
          <w:rFonts w:ascii="Times New Roman" w:hAnsi="Times New Roman"/>
          <w:sz w:val="24"/>
          <w:szCs w:val="24"/>
        </w:rPr>
        <w:t>lizada</w:t>
      </w:r>
      <w:r w:rsidR="00C0473B" w:rsidRPr="00DC3037">
        <w:rPr>
          <w:rFonts w:ascii="Times New Roman" w:hAnsi="Times New Roman"/>
          <w:sz w:val="24"/>
          <w:szCs w:val="24"/>
        </w:rPr>
        <w:t xml:space="preserve"> en Villavicencio, Meta</w:t>
      </w:r>
      <w:r w:rsidR="000E4BA5" w:rsidRPr="00DC3037">
        <w:rPr>
          <w:rFonts w:ascii="Times New Roman" w:hAnsi="Times New Roman"/>
          <w:sz w:val="24"/>
          <w:szCs w:val="24"/>
        </w:rPr>
        <w:t>, Colombia</w:t>
      </w:r>
      <w:r w:rsidR="00C0473B" w:rsidRPr="00DC3037">
        <w:rPr>
          <w:rFonts w:ascii="Times New Roman" w:hAnsi="Times New Roman"/>
          <w:sz w:val="24"/>
          <w:szCs w:val="24"/>
        </w:rPr>
        <w:t xml:space="preserve">; </w:t>
      </w:r>
      <w:r w:rsidRPr="00DC3037">
        <w:rPr>
          <w:rFonts w:ascii="Times New Roman" w:hAnsi="Times New Roman"/>
          <w:sz w:val="24"/>
          <w:szCs w:val="24"/>
        </w:rPr>
        <w:t xml:space="preserve">a una altura de 467 msnm y temperatura promedio de 26ºC. Para la extracción del ADN se utilizó el protocolo de </w:t>
      </w:r>
      <w:proofErr w:type="spellStart"/>
      <w:r w:rsidRPr="00DC3037">
        <w:rPr>
          <w:rFonts w:ascii="Times New Roman" w:hAnsi="Times New Roman"/>
          <w:sz w:val="24"/>
          <w:szCs w:val="24"/>
        </w:rPr>
        <w:t>Dellap</w:t>
      </w:r>
      <w:r w:rsidR="0004093F" w:rsidRPr="00DC3037">
        <w:rPr>
          <w:rFonts w:ascii="Times New Roman" w:hAnsi="Times New Roman"/>
          <w:sz w:val="24"/>
          <w:szCs w:val="24"/>
        </w:rPr>
        <w:t>orta</w:t>
      </w:r>
      <w:proofErr w:type="spellEnd"/>
      <w:r w:rsidR="0004093F" w:rsidRPr="00DC3037">
        <w:rPr>
          <w:rFonts w:ascii="Times New Roman" w:hAnsi="Times New Roman"/>
          <w:sz w:val="24"/>
          <w:szCs w:val="24"/>
        </w:rPr>
        <w:t xml:space="preserve"> (1983</w:t>
      </w:r>
      <w:r w:rsidRPr="00DC3037">
        <w:rPr>
          <w:rFonts w:ascii="Times New Roman" w:hAnsi="Times New Roman"/>
          <w:sz w:val="24"/>
          <w:szCs w:val="24"/>
        </w:rPr>
        <w:t xml:space="preserve">). </w:t>
      </w:r>
    </w:p>
    <w:p w:rsidR="003A4B33" w:rsidRPr="00DC3037" w:rsidRDefault="003A4B33" w:rsidP="001E7BF2">
      <w:pPr>
        <w:spacing w:after="0" w:line="240" w:lineRule="auto"/>
        <w:jc w:val="both"/>
        <w:rPr>
          <w:rFonts w:ascii="Times New Roman" w:hAnsi="Times New Roman"/>
          <w:sz w:val="24"/>
          <w:szCs w:val="24"/>
        </w:rPr>
      </w:pPr>
    </w:p>
    <w:p w:rsidR="001C58E0" w:rsidRPr="00DC3037" w:rsidRDefault="008F1D3D" w:rsidP="001E7BF2">
      <w:pPr>
        <w:spacing w:after="0" w:line="240" w:lineRule="auto"/>
        <w:jc w:val="both"/>
        <w:rPr>
          <w:rFonts w:ascii="Times New Roman" w:hAnsi="Times New Roman"/>
          <w:sz w:val="24"/>
          <w:szCs w:val="24"/>
        </w:rPr>
      </w:pPr>
      <w:r>
        <w:rPr>
          <w:rFonts w:ascii="Times New Roman" w:hAnsi="Times New Roman"/>
          <w:sz w:val="24"/>
          <w:szCs w:val="24"/>
        </w:rPr>
        <w:t xml:space="preserve">El </w:t>
      </w:r>
      <w:r w:rsidR="001C58E0" w:rsidRPr="00DC3037">
        <w:rPr>
          <w:rFonts w:ascii="Times New Roman" w:hAnsi="Times New Roman"/>
          <w:sz w:val="24"/>
          <w:szCs w:val="24"/>
        </w:rPr>
        <w:t xml:space="preserve">ADN </w:t>
      </w:r>
      <w:r>
        <w:rPr>
          <w:rFonts w:ascii="Times New Roman" w:hAnsi="Times New Roman"/>
          <w:sz w:val="24"/>
          <w:szCs w:val="24"/>
        </w:rPr>
        <w:t>genómico de las muestras totales se visualizó</w:t>
      </w:r>
      <w:r w:rsidR="001C58E0" w:rsidRPr="00DC3037">
        <w:rPr>
          <w:rFonts w:ascii="Times New Roman" w:hAnsi="Times New Roman"/>
          <w:sz w:val="24"/>
          <w:szCs w:val="24"/>
        </w:rPr>
        <w:t xml:space="preserve"> en geles de agarosa al 0.8%, teñidos con bromuro de </w:t>
      </w:r>
      <w:proofErr w:type="spellStart"/>
      <w:r w:rsidR="001C58E0" w:rsidRPr="00DC3037">
        <w:rPr>
          <w:rFonts w:ascii="Times New Roman" w:hAnsi="Times New Roman"/>
          <w:sz w:val="24"/>
          <w:szCs w:val="24"/>
        </w:rPr>
        <w:t>etidio</w:t>
      </w:r>
      <w:proofErr w:type="spellEnd"/>
      <w:r w:rsidR="001C58E0" w:rsidRPr="00DC3037">
        <w:rPr>
          <w:rFonts w:ascii="Times New Roman" w:hAnsi="Times New Roman"/>
          <w:sz w:val="24"/>
          <w:szCs w:val="24"/>
        </w:rPr>
        <w:t xml:space="preserve"> en una cámara </w:t>
      </w:r>
      <w:proofErr w:type="spellStart"/>
      <w:r w:rsidR="001C58E0" w:rsidRPr="00DC3037">
        <w:rPr>
          <w:rFonts w:ascii="Times New Roman" w:hAnsi="Times New Roman"/>
          <w:sz w:val="24"/>
          <w:szCs w:val="24"/>
        </w:rPr>
        <w:t>Maxicell</w:t>
      </w:r>
      <w:proofErr w:type="spellEnd"/>
      <w:r w:rsidR="001C58E0" w:rsidRPr="00DC3037">
        <w:rPr>
          <w:rFonts w:ascii="Times New Roman" w:hAnsi="Times New Roman"/>
          <w:sz w:val="24"/>
          <w:szCs w:val="24"/>
        </w:rPr>
        <w:t xml:space="preserve"> Primo EC-340 Electroforesis Gel </w:t>
      </w:r>
      <w:proofErr w:type="spellStart"/>
      <w:r w:rsidR="001C58E0" w:rsidRPr="00DC3037">
        <w:rPr>
          <w:rFonts w:ascii="Times New Roman" w:hAnsi="Times New Roman"/>
          <w:sz w:val="24"/>
          <w:szCs w:val="24"/>
        </w:rPr>
        <w:t>System</w:t>
      </w:r>
      <w:proofErr w:type="spellEnd"/>
      <w:r w:rsidR="001C58E0" w:rsidRPr="00DC3037">
        <w:rPr>
          <w:rFonts w:ascii="Times New Roman" w:hAnsi="Times New Roman"/>
          <w:sz w:val="24"/>
          <w:szCs w:val="24"/>
        </w:rPr>
        <w:t xml:space="preserve">. Para determinar la concentración de ADN de cada </w:t>
      </w:r>
      <w:r w:rsidR="00C0473B" w:rsidRPr="00DC3037">
        <w:rPr>
          <w:rFonts w:ascii="Times New Roman" w:hAnsi="Times New Roman"/>
          <w:sz w:val="24"/>
          <w:szCs w:val="24"/>
        </w:rPr>
        <w:t>genotipo</w:t>
      </w:r>
      <w:r w:rsidR="001C58E0" w:rsidRPr="00DC3037">
        <w:rPr>
          <w:rFonts w:ascii="Times New Roman" w:hAnsi="Times New Roman"/>
          <w:sz w:val="24"/>
          <w:szCs w:val="24"/>
        </w:rPr>
        <w:t xml:space="preserve"> se hizo una curva de dilución con ADN del bacteriófago Lambda de concentración inicial 20 </w:t>
      </w:r>
      <w:proofErr w:type="spellStart"/>
      <w:r w:rsidR="001C58E0" w:rsidRPr="00DC3037">
        <w:rPr>
          <w:rFonts w:ascii="Times New Roman" w:hAnsi="Times New Roman"/>
          <w:sz w:val="24"/>
          <w:szCs w:val="24"/>
        </w:rPr>
        <w:t>ng</w:t>
      </w:r>
      <w:proofErr w:type="spellEnd"/>
      <w:r w:rsidR="001C58E0" w:rsidRPr="00DC3037">
        <w:rPr>
          <w:rFonts w:ascii="Times New Roman" w:hAnsi="Times New Roman"/>
          <w:sz w:val="24"/>
          <w:szCs w:val="24"/>
        </w:rPr>
        <w:t>/</w:t>
      </w:r>
      <w:proofErr w:type="spellStart"/>
      <w:r w:rsidR="001C58E0" w:rsidRPr="00DC3037">
        <w:rPr>
          <w:rFonts w:ascii="Times New Roman" w:hAnsi="Times New Roman"/>
          <w:sz w:val="24"/>
          <w:szCs w:val="24"/>
        </w:rPr>
        <w:t>μl</w:t>
      </w:r>
      <w:proofErr w:type="spellEnd"/>
      <w:r w:rsidR="001C58E0" w:rsidRPr="00DC3037">
        <w:rPr>
          <w:rFonts w:ascii="Times New Roman" w:hAnsi="Times New Roman"/>
          <w:sz w:val="24"/>
          <w:szCs w:val="24"/>
        </w:rPr>
        <w:t xml:space="preserve"> y se llevó a concentraciones finales de 20, 40, 60, 80 y 100 </w:t>
      </w:r>
      <w:proofErr w:type="spellStart"/>
      <w:r w:rsidR="001C58E0" w:rsidRPr="00DC3037">
        <w:rPr>
          <w:rFonts w:ascii="Times New Roman" w:hAnsi="Times New Roman"/>
          <w:sz w:val="24"/>
          <w:szCs w:val="24"/>
        </w:rPr>
        <w:t>ng</w:t>
      </w:r>
      <w:proofErr w:type="spellEnd"/>
      <w:r w:rsidR="001C58E0" w:rsidRPr="00DC3037">
        <w:rPr>
          <w:rFonts w:ascii="Times New Roman" w:hAnsi="Times New Roman"/>
          <w:sz w:val="24"/>
          <w:szCs w:val="24"/>
        </w:rPr>
        <w:t>/</w:t>
      </w:r>
      <w:proofErr w:type="spellStart"/>
      <w:r w:rsidR="001C58E0" w:rsidRPr="00DC3037">
        <w:rPr>
          <w:rFonts w:ascii="Times New Roman" w:hAnsi="Times New Roman"/>
          <w:sz w:val="24"/>
          <w:szCs w:val="24"/>
        </w:rPr>
        <w:t>μl</w:t>
      </w:r>
      <w:proofErr w:type="spellEnd"/>
      <w:r w:rsidR="001C58E0" w:rsidRPr="00DC3037">
        <w:rPr>
          <w:rFonts w:ascii="Times New Roman" w:hAnsi="Times New Roman"/>
          <w:sz w:val="24"/>
          <w:szCs w:val="24"/>
        </w:rPr>
        <w:t xml:space="preserve">. El ADN cuantificado se diluyó en agua tipo HPLC a un volumen total de 100 </w:t>
      </w:r>
      <w:proofErr w:type="spellStart"/>
      <w:r w:rsidR="001C58E0" w:rsidRPr="00DC3037">
        <w:rPr>
          <w:rFonts w:ascii="Times New Roman" w:hAnsi="Times New Roman"/>
          <w:sz w:val="24"/>
          <w:szCs w:val="24"/>
        </w:rPr>
        <w:t>μl</w:t>
      </w:r>
      <w:proofErr w:type="spellEnd"/>
      <w:r w:rsidR="001C58E0" w:rsidRPr="00DC3037">
        <w:rPr>
          <w:rFonts w:ascii="Times New Roman" w:hAnsi="Times New Roman"/>
          <w:sz w:val="24"/>
          <w:szCs w:val="24"/>
        </w:rPr>
        <w:t xml:space="preserve"> a 10 </w:t>
      </w:r>
      <w:proofErr w:type="spellStart"/>
      <w:r w:rsidR="001C58E0" w:rsidRPr="00DC3037">
        <w:rPr>
          <w:rFonts w:ascii="Times New Roman" w:hAnsi="Times New Roman"/>
          <w:sz w:val="24"/>
          <w:szCs w:val="24"/>
        </w:rPr>
        <w:t>ng</w:t>
      </w:r>
      <w:proofErr w:type="spellEnd"/>
      <w:r w:rsidR="001C58E0" w:rsidRPr="00DC3037">
        <w:rPr>
          <w:rFonts w:ascii="Times New Roman" w:hAnsi="Times New Roman"/>
          <w:sz w:val="24"/>
          <w:szCs w:val="24"/>
        </w:rPr>
        <w:t>/</w:t>
      </w:r>
      <w:proofErr w:type="spellStart"/>
      <w:r w:rsidR="001C58E0" w:rsidRPr="00DC3037">
        <w:rPr>
          <w:rFonts w:ascii="Times New Roman" w:hAnsi="Times New Roman"/>
          <w:sz w:val="24"/>
          <w:szCs w:val="24"/>
        </w:rPr>
        <w:t>μl</w:t>
      </w:r>
      <w:proofErr w:type="spellEnd"/>
      <w:r w:rsidR="001C58E0" w:rsidRPr="00DC3037">
        <w:rPr>
          <w:rFonts w:ascii="Times New Roman" w:hAnsi="Times New Roman"/>
          <w:sz w:val="24"/>
          <w:szCs w:val="24"/>
        </w:rPr>
        <w:t xml:space="preserve"> y se almacenó a -20 ºC.</w:t>
      </w:r>
    </w:p>
    <w:p w:rsidR="003A4B33" w:rsidRPr="00DC3037" w:rsidRDefault="003A4B33" w:rsidP="001E7BF2">
      <w:pPr>
        <w:spacing w:after="0" w:line="240" w:lineRule="auto"/>
        <w:jc w:val="both"/>
        <w:rPr>
          <w:rFonts w:ascii="Times New Roman" w:hAnsi="Times New Roman"/>
          <w:sz w:val="24"/>
          <w:szCs w:val="24"/>
        </w:rPr>
      </w:pPr>
    </w:p>
    <w:p w:rsidR="001C58E0" w:rsidRPr="00DC3037" w:rsidRDefault="001C58E0"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Para el análisis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se utilizaron siete cebadores sintetizados por Technologies Inc. (</w:t>
      </w:r>
      <w:r w:rsidR="003E1C7F">
        <w:rPr>
          <w:rFonts w:ascii="Times New Roman" w:hAnsi="Times New Roman"/>
          <w:sz w:val="24"/>
          <w:szCs w:val="24"/>
        </w:rPr>
        <w:t>t</w:t>
      </w:r>
      <w:r w:rsidR="008C3843">
        <w:rPr>
          <w:rFonts w:ascii="Times New Roman" w:hAnsi="Times New Roman"/>
          <w:sz w:val="24"/>
          <w:szCs w:val="24"/>
        </w:rPr>
        <w:t>abla</w:t>
      </w:r>
      <w:r w:rsidR="008C3843" w:rsidRPr="00DC3037">
        <w:rPr>
          <w:rFonts w:ascii="Times New Roman" w:hAnsi="Times New Roman"/>
          <w:sz w:val="24"/>
          <w:szCs w:val="24"/>
        </w:rPr>
        <w:t xml:space="preserve"> </w:t>
      </w:r>
      <w:r w:rsidRPr="00DC3037">
        <w:rPr>
          <w:rFonts w:ascii="Times New Roman" w:hAnsi="Times New Roman"/>
          <w:sz w:val="24"/>
          <w:szCs w:val="24"/>
        </w:rPr>
        <w:t>2).</w:t>
      </w:r>
      <w:r w:rsidR="00D569D9" w:rsidRPr="00DC3037">
        <w:rPr>
          <w:rFonts w:ascii="Times New Roman" w:hAnsi="Times New Roman"/>
          <w:sz w:val="24"/>
          <w:szCs w:val="24"/>
        </w:rPr>
        <w:t xml:space="preserve"> Para la reacción de amplificación con </w:t>
      </w:r>
      <w:proofErr w:type="spellStart"/>
      <w:r w:rsidR="00D569D9" w:rsidRPr="00DC3037">
        <w:rPr>
          <w:rFonts w:ascii="Times New Roman" w:hAnsi="Times New Roman"/>
          <w:sz w:val="24"/>
          <w:szCs w:val="24"/>
        </w:rPr>
        <w:t>RAMs</w:t>
      </w:r>
      <w:proofErr w:type="spellEnd"/>
      <w:r w:rsidR="00D569D9" w:rsidRPr="00DC3037">
        <w:rPr>
          <w:rFonts w:ascii="Times New Roman" w:hAnsi="Times New Roman"/>
          <w:sz w:val="24"/>
          <w:szCs w:val="24"/>
        </w:rPr>
        <w:t xml:space="preserve"> se preparó el cóctel en un tubo estéril de </w:t>
      </w:r>
      <w:proofErr w:type="spellStart"/>
      <w:r w:rsidR="00D569D9" w:rsidRPr="00DC3037">
        <w:rPr>
          <w:rFonts w:ascii="Times New Roman" w:hAnsi="Times New Roman"/>
          <w:sz w:val="24"/>
          <w:szCs w:val="24"/>
        </w:rPr>
        <w:t>microcentrífuga</w:t>
      </w:r>
      <w:proofErr w:type="spellEnd"/>
      <w:r w:rsidR="00D569D9" w:rsidRPr="00DC3037">
        <w:rPr>
          <w:rFonts w:ascii="Times New Roman" w:hAnsi="Times New Roman"/>
          <w:sz w:val="24"/>
          <w:szCs w:val="24"/>
        </w:rPr>
        <w:t xml:space="preserve"> (1.5 ml) para un volumen final de 25 </w:t>
      </w:r>
      <w:proofErr w:type="spellStart"/>
      <w:r w:rsidR="00D569D9" w:rsidRPr="00DC3037">
        <w:rPr>
          <w:rFonts w:ascii="Times New Roman" w:hAnsi="Times New Roman"/>
          <w:sz w:val="24"/>
          <w:szCs w:val="24"/>
        </w:rPr>
        <w:t>μl</w:t>
      </w:r>
      <w:proofErr w:type="spellEnd"/>
      <w:r w:rsidR="00D569D9" w:rsidRPr="00DC3037">
        <w:rPr>
          <w:rFonts w:ascii="Times New Roman" w:hAnsi="Times New Roman"/>
          <w:sz w:val="24"/>
          <w:szCs w:val="24"/>
        </w:rPr>
        <w:t>. La mezcla de reacción se preparó con buffer 1X, MgCl</w:t>
      </w:r>
      <w:r w:rsidR="00D569D9" w:rsidRPr="00DC3037">
        <w:rPr>
          <w:rFonts w:ascii="Times New Roman" w:hAnsi="Times New Roman"/>
          <w:sz w:val="24"/>
          <w:szCs w:val="24"/>
          <w:vertAlign w:val="subscript"/>
        </w:rPr>
        <w:t>2</w:t>
      </w:r>
      <w:r w:rsidR="00D569D9" w:rsidRPr="00DC3037">
        <w:rPr>
          <w:rFonts w:ascii="Times New Roman" w:hAnsi="Times New Roman"/>
          <w:sz w:val="24"/>
          <w:szCs w:val="24"/>
        </w:rPr>
        <w:t xml:space="preserve"> 1.5 </w:t>
      </w:r>
      <w:proofErr w:type="spellStart"/>
      <w:r w:rsidR="00D569D9" w:rsidRPr="00DC3037">
        <w:rPr>
          <w:rFonts w:ascii="Times New Roman" w:hAnsi="Times New Roman"/>
          <w:sz w:val="24"/>
          <w:szCs w:val="24"/>
        </w:rPr>
        <w:t>mM</w:t>
      </w:r>
      <w:proofErr w:type="spellEnd"/>
      <w:r w:rsidR="00D569D9" w:rsidRPr="00DC3037">
        <w:rPr>
          <w:rFonts w:ascii="Times New Roman" w:hAnsi="Times New Roman"/>
          <w:sz w:val="24"/>
          <w:szCs w:val="24"/>
        </w:rPr>
        <w:t xml:space="preserve">, </w:t>
      </w:r>
      <w:proofErr w:type="spellStart"/>
      <w:r w:rsidR="00D569D9" w:rsidRPr="00DC3037">
        <w:rPr>
          <w:rFonts w:ascii="Times New Roman" w:hAnsi="Times New Roman"/>
          <w:sz w:val="24"/>
          <w:szCs w:val="24"/>
        </w:rPr>
        <w:t>DNTPs</w:t>
      </w:r>
      <w:proofErr w:type="spellEnd"/>
      <w:r w:rsidR="00D569D9" w:rsidRPr="00DC3037">
        <w:rPr>
          <w:rFonts w:ascii="Times New Roman" w:hAnsi="Times New Roman"/>
          <w:sz w:val="24"/>
          <w:szCs w:val="24"/>
        </w:rPr>
        <w:t xml:space="preserve"> 0.2 </w:t>
      </w:r>
      <w:proofErr w:type="spellStart"/>
      <w:r w:rsidR="00D569D9" w:rsidRPr="00DC3037">
        <w:rPr>
          <w:rFonts w:ascii="Times New Roman" w:hAnsi="Times New Roman"/>
          <w:sz w:val="24"/>
          <w:szCs w:val="24"/>
        </w:rPr>
        <w:t>mM</w:t>
      </w:r>
      <w:proofErr w:type="spellEnd"/>
      <w:r w:rsidR="00D569D9" w:rsidRPr="00DC3037">
        <w:rPr>
          <w:rFonts w:ascii="Times New Roman" w:hAnsi="Times New Roman"/>
          <w:sz w:val="24"/>
          <w:szCs w:val="24"/>
        </w:rPr>
        <w:t xml:space="preserve">, </w:t>
      </w:r>
      <w:proofErr w:type="spellStart"/>
      <w:r w:rsidR="00D569D9" w:rsidRPr="00DC3037">
        <w:rPr>
          <w:rFonts w:ascii="Times New Roman" w:hAnsi="Times New Roman"/>
          <w:sz w:val="24"/>
          <w:szCs w:val="24"/>
        </w:rPr>
        <w:t>Taq</w:t>
      </w:r>
      <w:proofErr w:type="spellEnd"/>
      <w:r w:rsidR="00D569D9" w:rsidRPr="00DC3037">
        <w:rPr>
          <w:rFonts w:ascii="Times New Roman" w:hAnsi="Times New Roman"/>
          <w:sz w:val="24"/>
          <w:szCs w:val="24"/>
        </w:rPr>
        <w:t xml:space="preserve"> Poli</w:t>
      </w:r>
      <w:r w:rsidR="0093660D" w:rsidRPr="00DC3037">
        <w:rPr>
          <w:rFonts w:ascii="Times New Roman" w:hAnsi="Times New Roman"/>
          <w:sz w:val="24"/>
          <w:szCs w:val="24"/>
        </w:rPr>
        <w:t xml:space="preserve">merasa 1U, cebador 2 </w:t>
      </w:r>
      <w:proofErr w:type="spellStart"/>
      <w:r w:rsidR="0093660D" w:rsidRPr="00DC3037">
        <w:rPr>
          <w:rFonts w:ascii="Times New Roman" w:hAnsi="Times New Roman"/>
          <w:sz w:val="24"/>
          <w:szCs w:val="24"/>
        </w:rPr>
        <w:t>μ</w:t>
      </w:r>
      <w:r w:rsidR="00D569D9" w:rsidRPr="00DC3037">
        <w:rPr>
          <w:rFonts w:ascii="Times New Roman" w:hAnsi="Times New Roman"/>
          <w:sz w:val="24"/>
          <w:szCs w:val="24"/>
        </w:rPr>
        <w:t>M</w:t>
      </w:r>
      <w:proofErr w:type="spellEnd"/>
      <w:r w:rsidR="00D569D9" w:rsidRPr="00DC3037">
        <w:rPr>
          <w:rFonts w:ascii="Times New Roman" w:hAnsi="Times New Roman"/>
          <w:sz w:val="24"/>
          <w:szCs w:val="24"/>
        </w:rPr>
        <w:t xml:space="preserve"> y ADN genómico 10ng.</w:t>
      </w:r>
    </w:p>
    <w:p w:rsidR="003E2D6E" w:rsidRPr="00DC3037" w:rsidRDefault="003E2D6E" w:rsidP="001E7BF2">
      <w:pPr>
        <w:spacing w:after="0" w:line="240" w:lineRule="auto"/>
        <w:jc w:val="both"/>
        <w:rPr>
          <w:rFonts w:ascii="Times New Roman" w:hAnsi="Times New Roman"/>
          <w:sz w:val="24"/>
          <w:szCs w:val="24"/>
        </w:rPr>
      </w:pPr>
    </w:p>
    <w:p w:rsidR="00694C1E" w:rsidRDefault="00694C1E" w:rsidP="001E7BF2">
      <w:pPr>
        <w:spacing w:after="0" w:line="240" w:lineRule="auto"/>
        <w:jc w:val="both"/>
        <w:rPr>
          <w:rFonts w:ascii="Times New Roman" w:hAnsi="Times New Roman"/>
          <w:b/>
          <w:sz w:val="24"/>
          <w:szCs w:val="24"/>
        </w:rPr>
      </w:pPr>
    </w:p>
    <w:p w:rsidR="00D569D9" w:rsidRPr="00DC3037" w:rsidRDefault="008C3843" w:rsidP="001E7BF2">
      <w:pPr>
        <w:spacing w:after="0" w:line="240" w:lineRule="auto"/>
        <w:jc w:val="both"/>
        <w:rPr>
          <w:rFonts w:ascii="Times New Roman" w:hAnsi="Times New Roman"/>
          <w:sz w:val="24"/>
          <w:szCs w:val="24"/>
        </w:rPr>
      </w:pPr>
      <w:r>
        <w:rPr>
          <w:rFonts w:ascii="Times New Roman" w:hAnsi="Times New Roman"/>
          <w:b/>
          <w:sz w:val="24"/>
          <w:szCs w:val="24"/>
        </w:rPr>
        <w:t xml:space="preserve">Tabla </w:t>
      </w:r>
      <w:r w:rsidRPr="00DC3037">
        <w:rPr>
          <w:rFonts w:ascii="Times New Roman" w:hAnsi="Times New Roman"/>
          <w:b/>
          <w:sz w:val="24"/>
          <w:szCs w:val="24"/>
        </w:rPr>
        <w:t xml:space="preserve"> </w:t>
      </w:r>
      <w:r w:rsidR="00EC30BA" w:rsidRPr="00DC3037">
        <w:rPr>
          <w:rFonts w:ascii="Times New Roman" w:hAnsi="Times New Roman"/>
          <w:b/>
          <w:sz w:val="24"/>
          <w:szCs w:val="24"/>
        </w:rPr>
        <w:t>2</w:t>
      </w:r>
      <w:r w:rsidR="00EC30BA" w:rsidRPr="00DC3037">
        <w:rPr>
          <w:rFonts w:ascii="Times New Roman" w:hAnsi="Times New Roman"/>
          <w:sz w:val="24"/>
          <w:szCs w:val="24"/>
        </w:rPr>
        <w:t xml:space="preserve">. Cebadores utilizados en la técnica </w:t>
      </w:r>
      <w:proofErr w:type="spellStart"/>
      <w:r w:rsidR="00BF055A" w:rsidRPr="00DC3037">
        <w:rPr>
          <w:rFonts w:ascii="Times New Roman" w:hAnsi="Times New Roman"/>
          <w:sz w:val="24"/>
          <w:szCs w:val="24"/>
        </w:rPr>
        <w:t>microsatélites</w:t>
      </w:r>
      <w:proofErr w:type="spellEnd"/>
      <w:r w:rsidR="00BF055A" w:rsidRPr="00DC3037">
        <w:rPr>
          <w:rFonts w:ascii="Times New Roman" w:hAnsi="Times New Roman"/>
          <w:sz w:val="24"/>
          <w:szCs w:val="24"/>
        </w:rPr>
        <w:t xml:space="preserve"> </w:t>
      </w:r>
      <w:proofErr w:type="spellStart"/>
      <w:r w:rsidR="00BF055A" w:rsidRPr="00DC3037">
        <w:rPr>
          <w:rFonts w:ascii="Times New Roman" w:hAnsi="Times New Roman"/>
          <w:sz w:val="24"/>
          <w:szCs w:val="24"/>
        </w:rPr>
        <w:t>RAMs</w:t>
      </w:r>
      <w:proofErr w:type="spellEnd"/>
      <w:r w:rsidR="003E2D6E" w:rsidRPr="00DC3037">
        <w:rPr>
          <w:rFonts w:ascii="Times New Roman" w:hAnsi="Times New Roman"/>
          <w:sz w:val="24"/>
          <w:szCs w:val="24"/>
        </w:rPr>
        <w:t>.</w:t>
      </w:r>
    </w:p>
    <w:p w:rsidR="003E2D6E" w:rsidRPr="00DC3037" w:rsidRDefault="003E2D6E" w:rsidP="001E7BF2">
      <w:pPr>
        <w:spacing w:after="0" w:line="240" w:lineRule="auto"/>
        <w:jc w:val="both"/>
        <w:rPr>
          <w:rFonts w:ascii="Times New Roman" w:hAnsi="Times New Roman"/>
          <w:sz w:val="24"/>
          <w:szCs w:val="24"/>
        </w:rPr>
      </w:pPr>
    </w:p>
    <w:tbl>
      <w:tblPr>
        <w:tblW w:w="3960" w:type="dxa"/>
        <w:jc w:val="center"/>
        <w:tblInd w:w="55" w:type="dxa"/>
        <w:tblCellMar>
          <w:left w:w="70" w:type="dxa"/>
          <w:right w:w="70" w:type="dxa"/>
        </w:tblCellMar>
        <w:tblLook w:val="04A0"/>
      </w:tblPr>
      <w:tblGrid>
        <w:gridCol w:w="1200"/>
        <w:gridCol w:w="2760"/>
      </w:tblGrid>
      <w:tr w:rsidR="003E2D6E" w:rsidRPr="00DC3037" w:rsidTr="003E2D6E">
        <w:trPr>
          <w:trHeight w:val="360"/>
          <w:jc w:val="center"/>
        </w:trPr>
        <w:tc>
          <w:tcPr>
            <w:tcW w:w="1200" w:type="dxa"/>
            <w:tcBorders>
              <w:top w:val="single" w:sz="8" w:space="0" w:color="auto"/>
              <w:left w:val="nil"/>
              <w:bottom w:val="single" w:sz="8" w:space="0" w:color="auto"/>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Cebador </w:t>
            </w:r>
          </w:p>
        </w:tc>
        <w:tc>
          <w:tcPr>
            <w:tcW w:w="2760" w:type="dxa"/>
            <w:tcBorders>
              <w:top w:val="single" w:sz="8" w:space="0" w:color="auto"/>
              <w:left w:val="nil"/>
              <w:bottom w:val="single" w:sz="8" w:space="0" w:color="auto"/>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Secuencia (5´a 3´)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CCA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DDB(CCA)5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CGA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DHB(CGA)5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GT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VHV(GT)5G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AG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HBH(AG)7A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CT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DYD(CT)7C </w:t>
            </w:r>
          </w:p>
        </w:tc>
      </w:tr>
      <w:tr w:rsidR="003E2D6E" w:rsidRPr="00DC3037" w:rsidTr="003E2D6E">
        <w:trPr>
          <w:trHeight w:val="360"/>
          <w:jc w:val="center"/>
        </w:trPr>
        <w:tc>
          <w:tcPr>
            <w:tcW w:w="120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TG </w:t>
            </w:r>
          </w:p>
        </w:tc>
        <w:tc>
          <w:tcPr>
            <w:tcW w:w="2760" w:type="dxa"/>
            <w:tcBorders>
              <w:top w:val="nil"/>
              <w:left w:val="nil"/>
              <w:bottom w:val="nil"/>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HVH(TG)7T </w:t>
            </w:r>
          </w:p>
        </w:tc>
      </w:tr>
      <w:tr w:rsidR="003E2D6E" w:rsidRPr="00DC3037" w:rsidTr="003E2D6E">
        <w:trPr>
          <w:trHeight w:val="360"/>
          <w:jc w:val="center"/>
        </w:trPr>
        <w:tc>
          <w:tcPr>
            <w:tcW w:w="1200" w:type="dxa"/>
            <w:tcBorders>
              <w:top w:val="nil"/>
              <w:left w:val="nil"/>
              <w:bottom w:val="single" w:sz="8" w:space="0" w:color="auto"/>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CA </w:t>
            </w:r>
          </w:p>
        </w:tc>
        <w:tc>
          <w:tcPr>
            <w:tcW w:w="2760" w:type="dxa"/>
            <w:tcBorders>
              <w:top w:val="nil"/>
              <w:left w:val="nil"/>
              <w:bottom w:val="single" w:sz="8" w:space="0" w:color="auto"/>
              <w:right w:val="nil"/>
            </w:tcBorders>
            <w:shd w:val="clear" w:color="auto" w:fill="auto"/>
            <w:vAlign w:val="center"/>
            <w:hideMark/>
          </w:tcPr>
          <w:p w:rsidR="003E2D6E" w:rsidRPr="00DC3037" w:rsidRDefault="003E2D6E" w:rsidP="001E7BF2">
            <w:pPr>
              <w:spacing w:after="0" w:line="240" w:lineRule="auto"/>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 xml:space="preserve">DBDA(CA)7 </w:t>
            </w:r>
          </w:p>
        </w:tc>
      </w:tr>
    </w:tbl>
    <w:p w:rsidR="001C58E0" w:rsidRPr="00DC3037" w:rsidRDefault="001C58E0" w:rsidP="001E7BF2">
      <w:pPr>
        <w:autoSpaceDE w:val="0"/>
        <w:autoSpaceDN w:val="0"/>
        <w:adjustRightInd w:val="0"/>
        <w:spacing w:after="0" w:line="240" w:lineRule="auto"/>
        <w:jc w:val="both"/>
        <w:rPr>
          <w:rFonts w:ascii="Times New Roman" w:hAnsi="Times New Roman"/>
          <w:b/>
          <w:sz w:val="24"/>
          <w:szCs w:val="24"/>
        </w:rPr>
      </w:pPr>
    </w:p>
    <w:p w:rsidR="00D569D9" w:rsidRPr="00DC3037" w:rsidRDefault="00D569D9" w:rsidP="001E7BF2">
      <w:pPr>
        <w:autoSpaceDE w:val="0"/>
        <w:autoSpaceDN w:val="0"/>
        <w:adjustRightInd w:val="0"/>
        <w:spacing w:after="0" w:line="240" w:lineRule="auto"/>
        <w:jc w:val="both"/>
        <w:rPr>
          <w:rFonts w:ascii="Times New Roman" w:hAnsi="Times New Roman"/>
          <w:sz w:val="24"/>
          <w:szCs w:val="24"/>
          <w:lang w:val="es-MX"/>
        </w:rPr>
      </w:pPr>
      <w:r w:rsidRPr="00DC3037">
        <w:rPr>
          <w:rFonts w:ascii="Times New Roman" w:hAnsi="Times New Roman"/>
          <w:sz w:val="24"/>
          <w:szCs w:val="24"/>
        </w:rPr>
        <w:t xml:space="preserve">La amplificación se llevó a cabo en un </w:t>
      </w:r>
      <w:proofErr w:type="spellStart"/>
      <w:r w:rsidRPr="00DC3037">
        <w:rPr>
          <w:rFonts w:ascii="Times New Roman" w:hAnsi="Times New Roman"/>
          <w:sz w:val="24"/>
          <w:szCs w:val="24"/>
        </w:rPr>
        <w:t>termociclador</w:t>
      </w:r>
      <w:proofErr w:type="spellEnd"/>
      <w:r w:rsidRPr="00DC3037">
        <w:rPr>
          <w:rFonts w:ascii="Times New Roman" w:hAnsi="Times New Roman"/>
          <w:sz w:val="24"/>
          <w:szCs w:val="24"/>
        </w:rPr>
        <w:t xml:space="preserve"> PTC 100 </w:t>
      </w:r>
      <w:proofErr w:type="spellStart"/>
      <w:r w:rsidRPr="00DC3037">
        <w:rPr>
          <w:rFonts w:ascii="Times New Roman" w:hAnsi="Times New Roman"/>
          <w:sz w:val="24"/>
          <w:szCs w:val="24"/>
        </w:rPr>
        <w:t>Programmable</w:t>
      </w:r>
      <w:proofErr w:type="spellEnd"/>
      <w:r w:rsidRPr="00DC3037">
        <w:rPr>
          <w:rFonts w:ascii="Times New Roman" w:hAnsi="Times New Roman"/>
          <w:sz w:val="24"/>
          <w:szCs w:val="24"/>
        </w:rPr>
        <w:t xml:space="preserve"> Termal </w:t>
      </w:r>
      <w:proofErr w:type="spellStart"/>
      <w:r w:rsidRPr="00DC3037">
        <w:rPr>
          <w:rFonts w:ascii="Times New Roman" w:hAnsi="Times New Roman"/>
          <w:sz w:val="24"/>
          <w:szCs w:val="24"/>
        </w:rPr>
        <w:t>Controller</w:t>
      </w:r>
      <w:proofErr w:type="spellEnd"/>
      <w:r w:rsidRPr="00DC3037">
        <w:rPr>
          <w:rFonts w:ascii="Times New Roman" w:hAnsi="Times New Roman"/>
          <w:sz w:val="24"/>
          <w:szCs w:val="24"/>
        </w:rPr>
        <w:t xml:space="preserve"> (MJ. </w:t>
      </w:r>
      <w:proofErr w:type="spellStart"/>
      <w:r w:rsidRPr="00DC3037">
        <w:rPr>
          <w:rFonts w:ascii="Times New Roman" w:hAnsi="Times New Roman"/>
          <w:sz w:val="24"/>
          <w:szCs w:val="24"/>
        </w:rPr>
        <w:t>Research</w:t>
      </w:r>
      <w:proofErr w:type="spellEnd"/>
      <w:r w:rsidRPr="00DC3037">
        <w:rPr>
          <w:rFonts w:ascii="Times New Roman" w:hAnsi="Times New Roman"/>
          <w:sz w:val="24"/>
          <w:szCs w:val="24"/>
        </w:rPr>
        <w:t xml:space="preserve">, </w:t>
      </w:r>
      <w:proofErr w:type="spellStart"/>
      <w:r w:rsidRPr="00DC3037">
        <w:rPr>
          <w:rFonts w:ascii="Times New Roman" w:hAnsi="Times New Roman"/>
          <w:sz w:val="24"/>
          <w:szCs w:val="24"/>
        </w:rPr>
        <w:t>Inc</w:t>
      </w:r>
      <w:proofErr w:type="spellEnd"/>
      <w:r w:rsidRPr="00DC3037">
        <w:rPr>
          <w:rFonts w:ascii="Times New Roman" w:hAnsi="Times New Roman"/>
          <w:sz w:val="24"/>
          <w:szCs w:val="24"/>
        </w:rPr>
        <w:t>). La des</w:t>
      </w:r>
      <w:r w:rsidR="000517F7" w:rsidRPr="00DC3037">
        <w:rPr>
          <w:rFonts w:ascii="Times New Roman" w:hAnsi="Times New Roman"/>
          <w:sz w:val="24"/>
          <w:szCs w:val="24"/>
        </w:rPr>
        <w:t>naturalización inicial fue a 95</w:t>
      </w:r>
      <w:r w:rsidRPr="00DC3037">
        <w:rPr>
          <w:rFonts w:ascii="Times New Roman" w:hAnsi="Times New Roman"/>
          <w:sz w:val="24"/>
          <w:szCs w:val="24"/>
        </w:rPr>
        <w:t xml:space="preserve">ºC durante 5 </w:t>
      </w:r>
      <w:r w:rsidR="000517F7" w:rsidRPr="00DC3037">
        <w:rPr>
          <w:rFonts w:ascii="Times New Roman" w:hAnsi="Times New Roman"/>
          <w:sz w:val="24"/>
          <w:szCs w:val="24"/>
        </w:rPr>
        <w:t>min; desnaturalización a 95</w:t>
      </w:r>
      <w:r w:rsidR="004F4DC0">
        <w:rPr>
          <w:rFonts w:ascii="Times New Roman" w:hAnsi="Times New Roman"/>
          <w:sz w:val="24"/>
          <w:szCs w:val="24"/>
        </w:rPr>
        <w:t xml:space="preserve"> </w:t>
      </w:r>
      <w:r w:rsidRPr="00DC3037">
        <w:rPr>
          <w:rFonts w:ascii="Times New Roman" w:hAnsi="Times New Roman"/>
          <w:sz w:val="24"/>
          <w:szCs w:val="24"/>
        </w:rPr>
        <w:t xml:space="preserve">ºC por 30 </w:t>
      </w:r>
      <w:proofErr w:type="spellStart"/>
      <w:r w:rsidRPr="00DC3037">
        <w:rPr>
          <w:rFonts w:ascii="Times New Roman" w:hAnsi="Times New Roman"/>
          <w:sz w:val="24"/>
          <w:szCs w:val="24"/>
        </w:rPr>
        <w:t>seg</w:t>
      </w:r>
      <w:proofErr w:type="spellEnd"/>
      <w:r w:rsidRPr="00DC3037">
        <w:rPr>
          <w:rFonts w:ascii="Times New Roman" w:hAnsi="Times New Roman"/>
          <w:sz w:val="24"/>
          <w:szCs w:val="24"/>
        </w:rPr>
        <w:t>, hibr</w:t>
      </w:r>
      <w:r w:rsidR="000517F7" w:rsidRPr="00DC3037">
        <w:rPr>
          <w:rFonts w:ascii="Times New Roman" w:hAnsi="Times New Roman"/>
          <w:sz w:val="24"/>
          <w:szCs w:val="24"/>
        </w:rPr>
        <w:t>idación a una temperatura de 50</w:t>
      </w:r>
      <w:r w:rsidR="004F4DC0">
        <w:rPr>
          <w:rFonts w:ascii="Times New Roman" w:hAnsi="Times New Roman"/>
          <w:sz w:val="24"/>
          <w:szCs w:val="24"/>
        </w:rPr>
        <w:t xml:space="preserve"> </w:t>
      </w:r>
      <w:r w:rsidRPr="00DC3037">
        <w:rPr>
          <w:rFonts w:ascii="Times New Roman" w:hAnsi="Times New Roman"/>
          <w:sz w:val="24"/>
          <w:szCs w:val="24"/>
        </w:rPr>
        <w:t>ºC (cebador</w:t>
      </w:r>
      <w:r w:rsidR="009D48D6" w:rsidRPr="00DC3037">
        <w:rPr>
          <w:rFonts w:ascii="Times New Roman" w:hAnsi="Times New Roman"/>
          <w:sz w:val="24"/>
          <w:szCs w:val="24"/>
        </w:rPr>
        <w:t>es</w:t>
      </w:r>
      <w:r w:rsidRPr="00DC3037">
        <w:rPr>
          <w:rFonts w:ascii="Times New Roman" w:hAnsi="Times New Roman"/>
          <w:sz w:val="24"/>
          <w:szCs w:val="24"/>
        </w:rPr>
        <w:t xml:space="preserve"> AG y CA),</w:t>
      </w:r>
      <w:r w:rsidR="000517F7" w:rsidRPr="00DC3037">
        <w:rPr>
          <w:rFonts w:ascii="Times New Roman" w:hAnsi="Times New Roman"/>
          <w:sz w:val="24"/>
          <w:szCs w:val="24"/>
        </w:rPr>
        <w:t xml:space="preserve"> 55</w:t>
      </w:r>
      <w:r w:rsidR="004F4DC0">
        <w:rPr>
          <w:rFonts w:ascii="Times New Roman" w:hAnsi="Times New Roman"/>
          <w:sz w:val="24"/>
          <w:szCs w:val="24"/>
        </w:rPr>
        <w:t xml:space="preserve"> </w:t>
      </w:r>
      <w:r w:rsidR="000517F7" w:rsidRPr="00DC3037">
        <w:rPr>
          <w:rFonts w:ascii="Times New Roman" w:hAnsi="Times New Roman"/>
          <w:sz w:val="24"/>
          <w:szCs w:val="24"/>
        </w:rPr>
        <w:t>ºC (cebador</w:t>
      </w:r>
      <w:r w:rsidR="009D48D6" w:rsidRPr="00DC3037">
        <w:rPr>
          <w:rFonts w:ascii="Times New Roman" w:hAnsi="Times New Roman"/>
          <w:sz w:val="24"/>
          <w:szCs w:val="24"/>
        </w:rPr>
        <w:t>es</w:t>
      </w:r>
      <w:r w:rsidR="000517F7" w:rsidRPr="00DC3037">
        <w:rPr>
          <w:rFonts w:ascii="Times New Roman" w:hAnsi="Times New Roman"/>
          <w:sz w:val="24"/>
          <w:szCs w:val="24"/>
        </w:rPr>
        <w:t xml:space="preserve"> CCA-TG-CT) y 58</w:t>
      </w:r>
      <w:r w:rsidR="004F4DC0">
        <w:rPr>
          <w:rFonts w:ascii="Times New Roman" w:hAnsi="Times New Roman"/>
          <w:sz w:val="24"/>
          <w:szCs w:val="24"/>
        </w:rPr>
        <w:t xml:space="preserve"> </w:t>
      </w:r>
      <w:r w:rsidR="009D48D6" w:rsidRPr="00DC3037">
        <w:rPr>
          <w:rFonts w:ascii="Times New Roman" w:hAnsi="Times New Roman"/>
          <w:sz w:val="24"/>
          <w:szCs w:val="24"/>
        </w:rPr>
        <w:t xml:space="preserve">ºC (cebadores </w:t>
      </w:r>
      <w:r w:rsidRPr="00DC3037">
        <w:rPr>
          <w:rFonts w:ascii="Times New Roman" w:hAnsi="Times New Roman"/>
          <w:sz w:val="24"/>
          <w:szCs w:val="24"/>
        </w:rPr>
        <w:t>GT-CGA) durante 4</w:t>
      </w:r>
      <w:r w:rsidR="009D48D6" w:rsidRPr="00DC3037">
        <w:rPr>
          <w:rFonts w:ascii="Times New Roman" w:hAnsi="Times New Roman"/>
          <w:sz w:val="24"/>
          <w:szCs w:val="24"/>
        </w:rPr>
        <w:t xml:space="preserve">5 </w:t>
      </w:r>
      <w:proofErr w:type="spellStart"/>
      <w:r w:rsidR="009D48D6" w:rsidRPr="00DC3037">
        <w:rPr>
          <w:rFonts w:ascii="Times New Roman" w:hAnsi="Times New Roman"/>
          <w:sz w:val="24"/>
          <w:szCs w:val="24"/>
        </w:rPr>
        <w:t>seg</w:t>
      </w:r>
      <w:proofErr w:type="spellEnd"/>
      <w:r w:rsidR="009D48D6" w:rsidRPr="00DC3037">
        <w:rPr>
          <w:rFonts w:ascii="Times New Roman" w:hAnsi="Times New Roman"/>
          <w:sz w:val="24"/>
          <w:szCs w:val="24"/>
        </w:rPr>
        <w:t xml:space="preserve">, una extensión </w:t>
      </w:r>
      <w:r w:rsidR="000C1371">
        <w:rPr>
          <w:rFonts w:ascii="Times New Roman" w:hAnsi="Times New Roman"/>
          <w:sz w:val="24"/>
          <w:szCs w:val="24"/>
        </w:rPr>
        <w:t xml:space="preserve">final </w:t>
      </w:r>
      <w:r w:rsidR="009D48D6" w:rsidRPr="00DC3037">
        <w:rPr>
          <w:rFonts w:ascii="Times New Roman" w:hAnsi="Times New Roman"/>
          <w:sz w:val="24"/>
          <w:szCs w:val="24"/>
        </w:rPr>
        <w:t>de 72</w:t>
      </w:r>
      <w:r w:rsidR="004F4DC0">
        <w:rPr>
          <w:rFonts w:ascii="Times New Roman" w:hAnsi="Times New Roman"/>
          <w:sz w:val="24"/>
          <w:szCs w:val="24"/>
        </w:rPr>
        <w:t xml:space="preserve"> </w:t>
      </w:r>
      <w:r w:rsidRPr="00DC3037">
        <w:rPr>
          <w:rFonts w:ascii="Times New Roman" w:hAnsi="Times New Roman"/>
          <w:sz w:val="24"/>
          <w:szCs w:val="24"/>
        </w:rPr>
        <w:t>ºC por 2 min, 37 ciclos desde la desnaturalización a extensión y por último una ex</w:t>
      </w:r>
      <w:r w:rsidR="009D48D6" w:rsidRPr="00DC3037">
        <w:rPr>
          <w:rFonts w:ascii="Times New Roman" w:hAnsi="Times New Roman"/>
          <w:sz w:val="24"/>
          <w:szCs w:val="24"/>
        </w:rPr>
        <w:t>tensión a 72</w:t>
      </w:r>
      <w:r w:rsidR="004F4DC0">
        <w:rPr>
          <w:rFonts w:ascii="Times New Roman" w:hAnsi="Times New Roman"/>
          <w:sz w:val="24"/>
          <w:szCs w:val="24"/>
        </w:rPr>
        <w:t xml:space="preserve"> </w:t>
      </w:r>
      <w:r w:rsidRPr="00DC3037">
        <w:rPr>
          <w:rFonts w:ascii="Times New Roman" w:hAnsi="Times New Roman"/>
          <w:sz w:val="24"/>
          <w:szCs w:val="24"/>
        </w:rPr>
        <w:t xml:space="preserve">ºC durante 7 min. </w:t>
      </w:r>
      <w:r w:rsidRPr="00DC3037">
        <w:rPr>
          <w:rFonts w:ascii="Times New Roman" w:hAnsi="Times New Roman"/>
          <w:sz w:val="24"/>
          <w:szCs w:val="24"/>
          <w:lang w:val="es-MX"/>
        </w:rPr>
        <w:t>Los productos fueron separados por electroforesis en geles de  agarosa al 1.2</w:t>
      </w:r>
      <w:r w:rsidR="004F4DC0">
        <w:rPr>
          <w:rFonts w:ascii="Times New Roman" w:hAnsi="Times New Roman"/>
          <w:sz w:val="24"/>
          <w:szCs w:val="24"/>
          <w:lang w:val="es-MX"/>
        </w:rPr>
        <w:t xml:space="preserve"> </w:t>
      </w:r>
      <w:r w:rsidRPr="00DC3037">
        <w:rPr>
          <w:rFonts w:ascii="Times New Roman" w:hAnsi="Times New Roman"/>
          <w:sz w:val="24"/>
          <w:szCs w:val="24"/>
          <w:lang w:val="es-MX"/>
        </w:rPr>
        <w:t xml:space="preserve">% </w:t>
      </w:r>
      <w:r w:rsidR="000C1371">
        <w:rPr>
          <w:rFonts w:ascii="Times New Roman" w:hAnsi="Times New Roman"/>
          <w:sz w:val="24"/>
          <w:szCs w:val="24"/>
          <w:lang w:val="es-MX"/>
        </w:rPr>
        <w:t xml:space="preserve">corridos </w:t>
      </w:r>
      <w:r w:rsidRPr="00DC3037">
        <w:rPr>
          <w:rFonts w:ascii="Times New Roman" w:hAnsi="Times New Roman"/>
          <w:sz w:val="24"/>
          <w:szCs w:val="24"/>
          <w:lang w:val="es-MX"/>
        </w:rPr>
        <w:t>a 90 voltios durante 3 h visua</w:t>
      </w:r>
      <w:r w:rsidR="00D638C2">
        <w:rPr>
          <w:rFonts w:ascii="Times New Roman" w:hAnsi="Times New Roman"/>
          <w:sz w:val="24"/>
          <w:szCs w:val="24"/>
          <w:lang w:val="es-MX"/>
        </w:rPr>
        <w:t xml:space="preserve">lizándose en un </w:t>
      </w:r>
      <w:proofErr w:type="spellStart"/>
      <w:r w:rsidR="00D638C2">
        <w:rPr>
          <w:rFonts w:ascii="Times New Roman" w:hAnsi="Times New Roman"/>
          <w:sz w:val="24"/>
          <w:szCs w:val="24"/>
          <w:lang w:val="es-MX"/>
        </w:rPr>
        <w:t>transiluminador</w:t>
      </w:r>
      <w:proofErr w:type="spellEnd"/>
      <w:r w:rsidR="00D638C2">
        <w:rPr>
          <w:rFonts w:ascii="Times New Roman" w:hAnsi="Times New Roman"/>
          <w:sz w:val="24"/>
          <w:szCs w:val="24"/>
          <w:lang w:val="es-MX"/>
        </w:rPr>
        <w:t xml:space="preserve"> de luz ultravioleta.</w:t>
      </w:r>
    </w:p>
    <w:p w:rsidR="003E2D6E" w:rsidRPr="00DC3037" w:rsidRDefault="003E2D6E" w:rsidP="001E7BF2">
      <w:pPr>
        <w:autoSpaceDE w:val="0"/>
        <w:autoSpaceDN w:val="0"/>
        <w:adjustRightInd w:val="0"/>
        <w:spacing w:after="0" w:line="240" w:lineRule="auto"/>
        <w:jc w:val="both"/>
        <w:rPr>
          <w:rFonts w:ascii="Times New Roman" w:hAnsi="Times New Roman"/>
          <w:sz w:val="24"/>
          <w:szCs w:val="24"/>
          <w:lang w:val="es-MX"/>
        </w:rPr>
      </w:pPr>
    </w:p>
    <w:p w:rsidR="00D569D9" w:rsidRPr="00DC3037" w:rsidRDefault="00D569D9" w:rsidP="001E7BF2">
      <w:pPr>
        <w:autoSpaceDE w:val="0"/>
        <w:autoSpaceDN w:val="0"/>
        <w:adjustRightInd w:val="0"/>
        <w:spacing w:after="0" w:line="240" w:lineRule="auto"/>
        <w:rPr>
          <w:rFonts w:ascii="Times New Roman" w:hAnsi="Times New Roman"/>
          <w:b/>
          <w:bCs/>
          <w:color w:val="000000"/>
          <w:sz w:val="24"/>
          <w:szCs w:val="24"/>
          <w:lang w:eastAsia="es-CO"/>
        </w:rPr>
      </w:pPr>
      <w:r w:rsidRPr="00DC3037">
        <w:rPr>
          <w:rFonts w:ascii="Times New Roman" w:hAnsi="Times New Roman"/>
          <w:b/>
          <w:bCs/>
          <w:color w:val="000000"/>
          <w:sz w:val="24"/>
          <w:szCs w:val="24"/>
          <w:lang w:eastAsia="es-CO"/>
        </w:rPr>
        <w:t xml:space="preserve">Análisis </w:t>
      </w:r>
      <w:r w:rsidR="004F4DC0">
        <w:rPr>
          <w:rFonts w:ascii="Times New Roman" w:hAnsi="Times New Roman"/>
          <w:b/>
          <w:bCs/>
          <w:color w:val="000000"/>
          <w:sz w:val="24"/>
          <w:szCs w:val="24"/>
          <w:lang w:eastAsia="es-CO"/>
        </w:rPr>
        <w:t>e</w:t>
      </w:r>
      <w:r w:rsidR="004F4DC0" w:rsidRPr="00DC3037">
        <w:rPr>
          <w:rFonts w:ascii="Times New Roman" w:hAnsi="Times New Roman"/>
          <w:b/>
          <w:bCs/>
          <w:color w:val="000000"/>
          <w:sz w:val="24"/>
          <w:szCs w:val="24"/>
          <w:lang w:eastAsia="es-CO"/>
        </w:rPr>
        <w:t xml:space="preserve">stadístico </w:t>
      </w:r>
    </w:p>
    <w:p w:rsidR="003E2D6E" w:rsidRPr="00DC3037" w:rsidRDefault="003E2D6E" w:rsidP="001E7BF2">
      <w:pPr>
        <w:autoSpaceDE w:val="0"/>
        <w:autoSpaceDN w:val="0"/>
        <w:adjustRightInd w:val="0"/>
        <w:spacing w:after="0" w:line="240" w:lineRule="auto"/>
        <w:rPr>
          <w:rFonts w:ascii="Times New Roman" w:hAnsi="Times New Roman"/>
          <w:b/>
          <w:bCs/>
          <w:color w:val="000000"/>
          <w:sz w:val="24"/>
          <w:szCs w:val="24"/>
          <w:lang w:eastAsia="es-CO"/>
        </w:rPr>
      </w:pPr>
    </w:p>
    <w:p w:rsidR="001C58E0" w:rsidRPr="00DC3037" w:rsidRDefault="00D569D9" w:rsidP="001E7BF2">
      <w:pPr>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color w:val="000000"/>
          <w:sz w:val="24"/>
          <w:szCs w:val="24"/>
          <w:lang w:eastAsia="es-CO"/>
        </w:rPr>
        <w:t xml:space="preserve">Se generó una matriz binaria de ausencia (cero) y presencia (uno). La similitud genética entre los individuos se calculó utilizando el coeficiente de similitud </w:t>
      </w:r>
      <w:r w:rsidR="00D638C2">
        <w:rPr>
          <w:rFonts w:ascii="Times New Roman" w:hAnsi="Times New Roman"/>
          <w:color w:val="000000"/>
          <w:sz w:val="24"/>
          <w:szCs w:val="24"/>
          <w:lang w:eastAsia="es-CO"/>
        </w:rPr>
        <w:t>de</w:t>
      </w:r>
      <w:r w:rsidRPr="00DC3037">
        <w:rPr>
          <w:rFonts w:ascii="Times New Roman" w:hAnsi="Times New Roman"/>
          <w:color w:val="000000"/>
          <w:sz w:val="24"/>
          <w:szCs w:val="24"/>
          <w:lang w:eastAsia="es-CO"/>
        </w:rPr>
        <w:t xml:space="preserve"> </w:t>
      </w:r>
      <w:proofErr w:type="spellStart"/>
      <w:r w:rsidR="00F57539">
        <w:rPr>
          <w:rFonts w:ascii="Times New Roman" w:hAnsi="Times New Roman"/>
          <w:color w:val="000000"/>
          <w:sz w:val="24"/>
          <w:szCs w:val="24"/>
          <w:lang w:eastAsia="es-CO"/>
        </w:rPr>
        <w:t>Nei</w:t>
      </w:r>
      <w:proofErr w:type="spellEnd"/>
      <w:r w:rsidR="00F57539">
        <w:rPr>
          <w:rFonts w:ascii="Times New Roman" w:hAnsi="Times New Roman"/>
          <w:color w:val="000000"/>
          <w:sz w:val="24"/>
          <w:szCs w:val="24"/>
          <w:lang w:eastAsia="es-CO"/>
        </w:rPr>
        <w:t xml:space="preserve"> y Li</w:t>
      </w:r>
      <w:r w:rsidRPr="00DC3037">
        <w:rPr>
          <w:rFonts w:ascii="Times New Roman" w:hAnsi="Times New Roman"/>
          <w:color w:val="000000"/>
          <w:sz w:val="24"/>
          <w:szCs w:val="24"/>
          <w:lang w:eastAsia="es-CO"/>
        </w:rPr>
        <w:t xml:space="preserve"> </w:t>
      </w:r>
      <w:r w:rsidR="00F57539">
        <w:rPr>
          <w:rFonts w:ascii="Times New Roman" w:hAnsi="Times New Roman"/>
          <w:color w:val="000000"/>
          <w:sz w:val="24"/>
          <w:szCs w:val="24"/>
          <w:lang w:eastAsia="es-CO"/>
        </w:rPr>
        <w:t>(1979</w:t>
      </w:r>
      <w:r w:rsidRPr="00DC3037">
        <w:rPr>
          <w:rFonts w:ascii="Times New Roman" w:hAnsi="Times New Roman"/>
          <w:color w:val="000000"/>
          <w:sz w:val="24"/>
          <w:szCs w:val="24"/>
          <w:lang w:eastAsia="es-CO"/>
        </w:rPr>
        <w:t xml:space="preserve">). El análisis </w:t>
      </w:r>
      <w:proofErr w:type="spellStart"/>
      <w:r w:rsidRPr="00DC3037">
        <w:rPr>
          <w:rFonts w:ascii="Times New Roman" w:hAnsi="Times New Roman"/>
          <w:color w:val="000000"/>
          <w:sz w:val="24"/>
          <w:szCs w:val="24"/>
          <w:lang w:eastAsia="es-CO"/>
        </w:rPr>
        <w:t>cluster</w:t>
      </w:r>
      <w:proofErr w:type="spellEnd"/>
      <w:r w:rsidRPr="00DC3037">
        <w:rPr>
          <w:rFonts w:ascii="Times New Roman" w:hAnsi="Times New Roman"/>
          <w:color w:val="000000"/>
          <w:sz w:val="24"/>
          <w:szCs w:val="24"/>
          <w:lang w:eastAsia="es-CO"/>
        </w:rPr>
        <w:t xml:space="preserve"> se realizó por el método UPGMA y se generó un </w:t>
      </w:r>
      <w:proofErr w:type="spellStart"/>
      <w:r w:rsidRPr="00DC3037">
        <w:rPr>
          <w:rFonts w:ascii="Times New Roman" w:hAnsi="Times New Roman"/>
          <w:color w:val="000000"/>
          <w:sz w:val="24"/>
          <w:szCs w:val="24"/>
          <w:lang w:eastAsia="es-CO"/>
        </w:rPr>
        <w:t>dendrograma</w:t>
      </w:r>
      <w:proofErr w:type="spellEnd"/>
      <w:r w:rsidRPr="00DC3037">
        <w:rPr>
          <w:rFonts w:ascii="Times New Roman" w:hAnsi="Times New Roman"/>
          <w:color w:val="000000"/>
          <w:sz w:val="24"/>
          <w:szCs w:val="24"/>
          <w:lang w:eastAsia="es-CO"/>
        </w:rPr>
        <w:t xml:space="preserve"> utilizando el paquete estadístico NTSYS (</w:t>
      </w:r>
      <w:proofErr w:type="spellStart"/>
      <w:r w:rsidRPr="00DC3037">
        <w:rPr>
          <w:rFonts w:ascii="Times New Roman" w:hAnsi="Times New Roman"/>
          <w:color w:val="000000"/>
          <w:sz w:val="24"/>
          <w:szCs w:val="24"/>
          <w:lang w:eastAsia="es-CO"/>
        </w:rPr>
        <w:t>Numerical</w:t>
      </w:r>
      <w:proofErr w:type="spellEnd"/>
      <w:r w:rsidRPr="00DC3037">
        <w:rPr>
          <w:rFonts w:ascii="Times New Roman" w:hAnsi="Times New Roman"/>
          <w:color w:val="000000"/>
          <w:sz w:val="24"/>
          <w:szCs w:val="24"/>
          <w:lang w:eastAsia="es-CO"/>
        </w:rPr>
        <w:t xml:space="preserve"> </w:t>
      </w:r>
      <w:proofErr w:type="spellStart"/>
      <w:r w:rsidRPr="00DC3037">
        <w:rPr>
          <w:rFonts w:ascii="Times New Roman" w:hAnsi="Times New Roman"/>
          <w:color w:val="000000"/>
          <w:sz w:val="24"/>
          <w:szCs w:val="24"/>
          <w:lang w:eastAsia="es-CO"/>
        </w:rPr>
        <w:t>Taxonomy</w:t>
      </w:r>
      <w:proofErr w:type="spellEnd"/>
      <w:r w:rsidRPr="00DC3037">
        <w:rPr>
          <w:rFonts w:ascii="Times New Roman" w:hAnsi="Times New Roman"/>
          <w:color w:val="000000"/>
          <w:sz w:val="24"/>
          <w:szCs w:val="24"/>
          <w:lang w:eastAsia="es-CO"/>
        </w:rPr>
        <w:t xml:space="preserve"> </w:t>
      </w:r>
      <w:proofErr w:type="spellStart"/>
      <w:r w:rsidRPr="00DC3037">
        <w:rPr>
          <w:rFonts w:ascii="Times New Roman" w:hAnsi="Times New Roman"/>
          <w:color w:val="000000"/>
          <w:sz w:val="24"/>
          <w:szCs w:val="24"/>
          <w:lang w:eastAsia="es-CO"/>
        </w:rPr>
        <w:t>System</w:t>
      </w:r>
      <w:proofErr w:type="spellEnd"/>
      <w:r w:rsidRPr="00DC3037">
        <w:rPr>
          <w:rFonts w:ascii="Times New Roman" w:hAnsi="Times New Roman"/>
          <w:color w:val="000000"/>
          <w:sz w:val="24"/>
          <w:szCs w:val="24"/>
          <w:lang w:eastAsia="es-CO"/>
        </w:rPr>
        <w:t xml:space="preserve"> </w:t>
      </w:r>
      <w:proofErr w:type="spellStart"/>
      <w:r w:rsidRPr="00DC3037">
        <w:rPr>
          <w:rFonts w:ascii="Times New Roman" w:hAnsi="Times New Roman"/>
          <w:color w:val="000000"/>
          <w:sz w:val="24"/>
          <w:szCs w:val="24"/>
          <w:lang w:eastAsia="es-CO"/>
        </w:rPr>
        <w:t>for</w:t>
      </w:r>
      <w:proofErr w:type="spellEnd"/>
      <w:r w:rsidRPr="00DC3037">
        <w:rPr>
          <w:rFonts w:ascii="Times New Roman" w:hAnsi="Times New Roman"/>
          <w:color w:val="000000"/>
          <w:sz w:val="24"/>
          <w:szCs w:val="24"/>
          <w:lang w:eastAsia="es-CO"/>
        </w:rPr>
        <w:t xml:space="preserve"> personal </w:t>
      </w:r>
      <w:proofErr w:type="spellStart"/>
      <w:r w:rsidRPr="00DC3037">
        <w:rPr>
          <w:rFonts w:ascii="Times New Roman" w:hAnsi="Times New Roman"/>
          <w:color w:val="000000"/>
          <w:sz w:val="24"/>
          <w:szCs w:val="24"/>
          <w:lang w:eastAsia="es-CO"/>
        </w:rPr>
        <w:t>Computer</w:t>
      </w:r>
      <w:proofErr w:type="spellEnd"/>
      <w:r w:rsidRPr="00DC3037">
        <w:rPr>
          <w:rFonts w:ascii="Times New Roman" w:hAnsi="Times New Roman"/>
          <w:color w:val="000000"/>
          <w:sz w:val="24"/>
          <w:szCs w:val="24"/>
          <w:lang w:eastAsia="es-CO"/>
        </w:rPr>
        <w:t xml:space="preserve">, versión </w:t>
      </w:r>
      <w:r w:rsidRPr="00DC3037">
        <w:rPr>
          <w:rFonts w:ascii="Times New Roman" w:hAnsi="Times New Roman"/>
          <w:sz w:val="24"/>
          <w:szCs w:val="24"/>
        </w:rPr>
        <w:t xml:space="preserve">2.02 PC). Para evaluar la diversidad genética se estimó la </w:t>
      </w:r>
      <w:proofErr w:type="spellStart"/>
      <w:r w:rsidRPr="00DC3037">
        <w:rPr>
          <w:rFonts w:ascii="Times New Roman" w:hAnsi="Times New Roman"/>
          <w:sz w:val="24"/>
          <w:szCs w:val="24"/>
        </w:rPr>
        <w:t>heterocigosidad</w:t>
      </w:r>
      <w:proofErr w:type="spellEnd"/>
      <w:r w:rsidRPr="00DC3037">
        <w:rPr>
          <w:rFonts w:ascii="Times New Roman" w:hAnsi="Times New Roman"/>
          <w:sz w:val="24"/>
          <w:szCs w:val="24"/>
        </w:rPr>
        <w:t xml:space="preserve"> </w:t>
      </w:r>
      <w:proofErr w:type="spellStart"/>
      <w:r w:rsidRPr="00DC3037">
        <w:rPr>
          <w:rFonts w:ascii="Times New Roman" w:hAnsi="Times New Roman"/>
          <w:sz w:val="24"/>
          <w:szCs w:val="24"/>
        </w:rPr>
        <w:t>insesgada</w:t>
      </w:r>
      <w:proofErr w:type="spellEnd"/>
      <w:r w:rsidRPr="00DC3037">
        <w:rPr>
          <w:rFonts w:ascii="Times New Roman" w:hAnsi="Times New Roman"/>
          <w:sz w:val="24"/>
          <w:szCs w:val="24"/>
        </w:rPr>
        <w:t xml:space="preserve"> y el porcentaje de </w:t>
      </w:r>
      <w:proofErr w:type="spellStart"/>
      <w:r w:rsidRPr="00DC3037">
        <w:rPr>
          <w:rFonts w:ascii="Times New Roman" w:hAnsi="Times New Roman"/>
          <w:sz w:val="24"/>
          <w:szCs w:val="24"/>
        </w:rPr>
        <w:t>loci</w:t>
      </w:r>
      <w:proofErr w:type="spellEnd"/>
      <w:r w:rsidRPr="00DC3037">
        <w:rPr>
          <w:rFonts w:ascii="Times New Roman" w:hAnsi="Times New Roman"/>
          <w:sz w:val="24"/>
          <w:szCs w:val="24"/>
        </w:rPr>
        <w:t xml:space="preserve"> polimórficos utilizando el paquete estadístico TFPGA (To</w:t>
      </w:r>
      <w:r w:rsidR="00F57539">
        <w:rPr>
          <w:rFonts w:ascii="Times New Roman" w:hAnsi="Times New Roman"/>
          <w:sz w:val="24"/>
          <w:szCs w:val="24"/>
        </w:rPr>
        <w:t xml:space="preserve">ols </w:t>
      </w:r>
      <w:proofErr w:type="spellStart"/>
      <w:r w:rsidR="00F57539">
        <w:rPr>
          <w:rFonts w:ascii="Times New Roman" w:hAnsi="Times New Roman"/>
          <w:sz w:val="24"/>
          <w:szCs w:val="24"/>
        </w:rPr>
        <w:t>For</w:t>
      </w:r>
      <w:proofErr w:type="spellEnd"/>
      <w:r w:rsidR="00F57539">
        <w:rPr>
          <w:rFonts w:ascii="Times New Roman" w:hAnsi="Times New Roman"/>
          <w:sz w:val="24"/>
          <w:szCs w:val="24"/>
        </w:rPr>
        <w:t xml:space="preserve"> </w:t>
      </w:r>
      <w:proofErr w:type="spellStart"/>
      <w:r w:rsidR="00F57539">
        <w:rPr>
          <w:rFonts w:ascii="Times New Roman" w:hAnsi="Times New Roman"/>
          <w:sz w:val="24"/>
          <w:szCs w:val="24"/>
        </w:rPr>
        <w:t>Population</w:t>
      </w:r>
      <w:proofErr w:type="spellEnd"/>
      <w:r w:rsidR="00F57539">
        <w:rPr>
          <w:rFonts w:ascii="Times New Roman" w:hAnsi="Times New Roman"/>
          <w:sz w:val="24"/>
          <w:szCs w:val="24"/>
        </w:rPr>
        <w:t xml:space="preserve"> </w:t>
      </w:r>
      <w:proofErr w:type="spellStart"/>
      <w:r w:rsidR="00F57539">
        <w:rPr>
          <w:rFonts w:ascii="Times New Roman" w:hAnsi="Times New Roman"/>
          <w:sz w:val="24"/>
          <w:szCs w:val="24"/>
        </w:rPr>
        <w:t>Genetic</w:t>
      </w:r>
      <w:proofErr w:type="spellEnd"/>
      <w:r w:rsidR="00F57539">
        <w:rPr>
          <w:rFonts w:ascii="Times New Roman" w:hAnsi="Times New Roman"/>
          <w:sz w:val="24"/>
          <w:szCs w:val="24"/>
        </w:rPr>
        <w:t xml:space="preserve"> </w:t>
      </w:r>
      <w:proofErr w:type="spellStart"/>
      <w:r w:rsidR="00F57539">
        <w:rPr>
          <w:rFonts w:ascii="Times New Roman" w:hAnsi="Times New Roman"/>
          <w:sz w:val="24"/>
          <w:szCs w:val="24"/>
        </w:rPr>
        <w:t>Analys</w:t>
      </w:r>
      <w:r w:rsidRPr="00DC3037">
        <w:rPr>
          <w:rFonts w:ascii="Times New Roman" w:hAnsi="Times New Roman"/>
          <w:sz w:val="24"/>
          <w:szCs w:val="24"/>
        </w:rPr>
        <w:t>es</w:t>
      </w:r>
      <w:proofErr w:type="spellEnd"/>
      <w:r w:rsidRPr="00DC3037">
        <w:rPr>
          <w:rFonts w:ascii="Times New Roman" w:hAnsi="Times New Roman"/>
          <w:sz w:val="24"/>
          <w:szCs w:val="24"/>
        </w:rPr>
        <w:t xml:space="preserve">, versión 1.3, 1997). Se determinó el f estadístico </w:t>
      </w:r>
      <w:proofErr w:type="spellStart"/>
      <w:r w:rsidRPr="00DC3037">
        <w:rPr>
          <w:rFonts w:ascii="Times New Roman" w:hAnsi="Times New Roman"/>
          <w:sz w:val="24"/>
          <w:szCs w:val="24"/>
        </w:rPr>
        <w:t>insesgado</w:t>
      </w:r>
      <w:proofErr w:type="spellEnd"/>
      <w:r w:rsidRPr="00DC3037">
        <w:rPr>
          <w:rFonts w:ascii="Times New Roman" w:hAnsi="Times New Roman"/>
          <w:sz w:val="24"/>
          <w:szCs w:val="24"/>
        </w:rPr>
        <w:t xml:space="preserve"> con u</w:t>
      </w:r>
      <w:r w:rsidR="001721F2" w:rsidRPr="00DC3037">
        <w:rPr>
          <w:rFonts w:ascii="Times New Roman" w:hAnsi="Times New Roman"/>
          <w:sz w:val="24"/>
          <w:szCs w:val="24"/>
        </w:rPr>
        <w:t>n intervalo de confianza del 95</w:t>
      </w:r>
      <w:r w:rsidR="00A461DB">
        <w:rPr>
          <w:rFonts w:ascii="Times New Roman" w:hAnsi="Times New Roman"/>
          <w:sz w:val="24"/>
          <w:szCs w:val="24"/>
        </w:rPr>
        <w:t xml:space="preserve"> </w:t>
      </w:r>
      <w:r w:rsidRPr="00DC3037">
        <w:rPr>
          <w:rFonts w:ascii="Times New Roman" w:hAnsi="Times New Roman"/>
          <w:sz w:val="24"/>
          <w:szCs w:val="24"/>
        </w:rPr>
        <w:t>%.</w:t>
      </w:r>
    </w:p>
    <w:p w:rsidR="00A26BAD" w:rsidRPr="00DC3037" w:rsidRDefault="00A26BAD" w:rsidP="001E7BF2">
      <w:pPr>
        <w:autoSpaceDE w:val="0"/>
        <w:autoSpaceDN w:val="0"/>
        <w:adjustRightInd w:val="0"/>
        <w:spacing w:after="0" w:line="240" w:lineRule="auto"/>
        <w:jc w:val="both"/>
        <w:rPr>
          <w:rFonts w:ascii="Times New Roman" w:hAnsi="Times New Roman"/>
          <w:b/>
          <w:sz w:val="24"/>
          <w:szCs w:val="24"/>
        </w:rPr>
      </w:pPr>
    </w:p>
    <w:p w:rsidR="001721F2" w:rsidRPr="00DC3037" w:rsidRDefault="004C5149" w:rsidP="001E7BF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Resultados y discusión</w:t>
      </w:r>
    </w:p>
    <w:p w:rsidR="00251CC0" w:rsidRPr="00DC3037" w:rsidRDefault="00251CC0" w:rsidP="001E7BF2">
      <w:pPr>
        <w:autoSpaceDE w:val="0"/>
        <w:autoSpaceDN w:val="0"/>
        <w:adjustRightInd w:val="0"/>
        <w:spacing w:after="0" w:line="240" w:lineRule="auto"/>
        <w:jc w:val="center"/>
        <w:rPr>
          <w:rFonts w:ascii="Times New Roman" w:hAnsi="Times New Roman"/>
          <w:sz w:val="24"/>
          <w:szCs w:val="24"/>
        </w:rPr>
      </w:pPr>
    </w:p>
    <w:p w:rsidR="00A82906" w:rsidRPr="00DC3037" w:rsidRDefault="00F054AC" w:rsidP="001E7BF2">
      <w:pPr>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sz w:val="24"/>
          <w:szCs w:val="24"/>
        </w:rPr>
        <w:lastRenderedPageBreak/>
        <w:t xml:space="preserve">De los 29 genotipos de </w:t>
      </w:r>
      <w:proofErr w:type="spellStart"/>
      <w:r w:rsidRPr="00DC3037">
        <w:rPr>
          <w:rFonts w:ascii="Times New Roman" w:hAnsi="Times New Roman"/>
          <w:sz w:val="24"/>
          <w:szCs w:val="24"/>
        </w:rPr>
        <w:t>Inchi</w:t>
      </w:r>
      <w:proofErr w:type="spellEnd"/>
      <w:r w:rsidRPr="00DC3037">
        <w:rPr>
          <w:rFonts w:ascii="Times New Roman" w:hAnsi="Times New Roman"/>
          <w:sz w:val="24"/>
          <w:szCs w:val="24"/>
        </w:rPr>
        <w:t xml:space="preserve"> colectados, dos fueron descartados ya que no se pudo obtener ADN. </w:t>
      </w:r>
      <w:r w:rsidR="00A82906" w:rsidRPr="00DC3037">
        <w:rPr>
          <w:rFonts w:ascii="Times New Roman" w:hAnsi="Times New Roman"/>
          <w:sz w:val="24"/>
          <w:szCs w:val="24"/>
        </w:rPr>
        <w:t xml:space="preserve">Los siete cebadores </w:t>
      </w:r>
      <w:proofErr w:type="spellStart"/>
      <w:r w:rsidR="00A82906" w:rsidRPr="00DC3037">
        <w:rPr>
          <w:rFonts w:ascii="Times New Roman" w:hAnsi="Times New Roman"/>
          <w:sz w:val="24"/>
          <w:szCs w:val="24"/>
        </w:rPr>
        <w:t>RAMs</w:t>
      </w:r>
      <w:proofErr w:type="spellEnd"/>
      <w:r w:rsidR="00A82906" w:rsidRPr="00DC3037">
        <w:rPr>
          <w:rFonts w:ascii="Times New Roman" w:hAnsi="Times New Roman"/>
          <w:sz w:val="24"/>
          <w:szCs w:val="24"/>
        </w:rPr>
        <w:t xml:space="preserve"> utilizados para la caracterización mo</w:t>
      </w:r>
      <w:r w:rsidR="003036D6" w:rsidRPr="00DC3037">
        <w:rPr>
          <w:rFonts w:ascii="Times New Roman" w:hAnsi="Times New Roman"/>
          <w:sz w:val="24"/>
          <w:szCs w:val="24"/>
        </w:rPr>
        <w:t xml:space="preserve">lecular de 27 genotipos </w:t>
      </w:r>
      <w:r w:rsidR="00A82906" w:rsidRPr="00DC3037">
        <w:rPr>
          <w:rFonts w:ascii="Times New Roman" w:hAnsi="Times New Roman"/>
          <w:sz w:val="24"/>
          <w:szCs w:val="24"/>
        </w:rPr>
        <w:t>generaron un total de 85 bandas las cuales contribuyeron en un 90% a la discriminación de los materiales.</w:t>
      </w:r>
      <w:r w:rsidR="00952C87" w:rsidRPr="00DC3037">
        <w:rPr>
          <w:rFonts w:ascii="Times New Roman" w:hAnsi="Times New Roman"/>
          <w:sz w:val="24"/>
          <w:szCs w:val="24"/>
        </w:rPr>
        <w:t xml:space="preserve"> El número de bandas por iniciador varió de 10 para </w:t>
      </w:r>
      <w:r w:rsidR="00DF73B3" w:rsidRPr="00DC3037">
        <w:rPr>
          <w:rFonts w:ascii="Times New Roman" w:hAnsi="Times New Roman"/>
          <w:sz w:val="24"/>
          <w:szCs w:val="24"/>
        </w:rPr>
        <w:t xml:space="preserve">el </w:t>
      </w:r>
      <w:r w:rsidR="005062AB">
        <w:rPr>
          <w:rFonts w:ascii="Times New Roman" w:hAnsi="Times New Roman"/>
          <w:sz w:val="24"/>
          <w:szCs w:val="24"/>
        </w:rPr>
        <w:t xml:space="preserve">cebador </w:t>
      </w:r>
      <w:r w:rsidR="00952C87" w:rsidRPr="00DC3037">
        <w:rPr>
          <w:rFonts w:ascii="Times New Roman" w:hAnsi="Times New Roman"/>
          <w:sz w:val="24"/>
          <w:szCs w:val="24"/>
        </w:rPr>
        <w:t xml:space="preserve">CA y 20 para el </w:t>
      </w:r>
      <w:r w:rsidR="005062AB">
        <w:rPr>
          <w:rFonts w:ascii="Times New Roman" w:hAnsi="Times New Roman"/>
          <w:sz w:val="24"/>
          <w:szCs w:val="24"/>
        </w:rPr>
        <w:t>cebador</w:t>
      </w:r>
      <w:r w:rsidR="00952C87" w:rsidRPr="00DC3037">
        <w:rPr>
          <w:rFonts w:ascii="Times New Roman" w:hAnsi="Times New Roman"/>
          <w:sz w:val="24"/>
          <w:szCs w:val="24"/>
        </w:rPr>
        <w:t xml:space="preserve"> CGA, con pesos </w:t>
      </w:r>
      <w:r w:rsidR="001D7D4B" w:rsidRPr="00DC3037">
        <w:rPr>
          <w:rFonts w:ascii="Times New Roman" w:hAnsi="Times New Roman"/>
          <w:sz w:val="24"/>
          <w:szCs w:val="24"/>
        </w:rPr>
        <w:t xml:space="preserve">moleculares </w:t>
      </w:r>
      <w:r w:rsidR="00DF73B3" w:rsidRPr="00DC3037">
        <w:rPr>
          <w:rFonts w:ascii="Times New Roman" w:hAnsi="Times New Roman"/>
          <w:sz w:val="24"/>
          <w:szCs w:val="24"/>
        </w:rPr>
        <w:t xml:space="preserve">oscilaron </w:t>
      </w:r>
      <w:r w:rsidR="001D7D4B" w:rsidRPr="00DC3037">
        <w:rPr>
          <w:rFonts w:ascii="Times New Roman" w:hAnsi="Times New Roman"/>
          <w:sz w:val="24"/>
          <w:szCs w:val="24"/>
        </w:rPr>
        <w:t xml:space="preserve">entre 260 y 1500 Kb </w:t>
      </w:r>
      <w:r w:rsidR="0093660D" w:rsidRPr="00DC3037">
        <w:rPr>
          <w:rFonts w:ascii="Times New Roman" w:hAnsi="Times New Roman"/>
          <w:sz w:val="24"/>
          <w:szCs w:val="24"/>
        </w:rPr>
        <w:t>(</w:t>
      </w:r>
      <w:r w:rsidR="000E79B5">
        <w:rPr>
          <w:rFonts w:ascii="Times New Roman" w:hAnsi="Times New Roman"/>
          <w:sz w:val="24"/>
          <w:szCs w:val="24"/>
        </w:rPr>
        <w:t>t</w:t>
      </w:r>
      <w:r w:rsidR="004C5149">
        <w:rPr>
          <w:rFonts w:ascii="Times New Roman" w:hAnsi="Times New Roman"/>
          <w:sz w:val="24"/>
          <w:szCs w:val="24"/>
        </w:rPr>
        <w:t>abla</w:t>
      </w:r>
      <w:r w:rsidR="004C5149" w:rsidRPr="00DC3037">
        <w:rPr>
          <w:rFonts w:ascii="Times New Roman" w:hAnsi="Times New Roman"/>
          <w:sz w:val="24"/>
          <w:szCs w:val="24"/>
        </w:rPr>
        <w:t xml:space="preserve"> </w:t>
      </w:r>
      <w:r w:rsidR="0093660D" w:rsidRPr="00DC3037">
        <w:rPr>
          <w:rFonts w:ascii="Times New Roman" w:hAnsi="Times New Roman"/>
          <w:sz w:val="24"/>
          <w:szCs w:val="24"/>
        </w:rPr>
        <w:t>3</w:t>
      </w:r>
      <w:r w:rsidR="00952C87" w:rsidRPr="00DC3037">
        <w:rPr>
          <w:rFonts w:ascii="Times New Roman" w:hAnsi="Times New Roman"/>
          <w:sz w:val="24"/>
          <w:szCs w:val="24"/>
        </w:rPr>
        <w:t>).</w:t>
      </w:r>
    </w:p>
    <w:p w:rsidR="001D7D4B" w:rsidRPr="00DC3037" w:rsidRDefault="001D7D4B" w:rsidP="001E7BF2">
      <w:pPr>
        <w:autoSpaceDE w:val="0"/>
        <w:autoSpaceDN w:val="0"/>
        <w:adjustRightInd w:val="0"/>
        <w:spacing w:after="0" w:line="240" w:lineRule="auto"/>
        <w:jc w:val="both"/>
        <w:rPr>
          <w:rFonts w:ascii="Times New Roman" w:hAnsi="Times New Roman"/>
          <w:sz w:val="24"/>
          <w:szCs w:val="24"/>
        </w:rPr>
      </w:pPr>
    </w:p>
    <w:p w:rsidR="00DF73B3" w:rsidRPr="00DC3037" w:rsidRDefault="001C1081" w:rsidP="001E7BF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Tabla </w:t>
      </w:r>
      <w:r w:rsidR="00BF055A" w:rsidRPr="00DC3037">
        <w:rPr>
          <w:rFonts w:ascii="Times New Roman" w:hAnsi="Times New Roman"/>
          <w:b/>
          <w:sz w:val="24"/>
          <w:szCs w:val="24"/>
        </w:rPr>
        <w:t>3.</w:t>
      </w:r>
      <w:r w:rsidR="00952C87" w:rsidRPr="00DC3037">
        <w:rPr>
          <w:rFonts w:ascii="Times New Roman" w:hAnsi="Times New Roman"/>
          <w:sz w:val="24"/>
          <w:szCs w:val="24"/>
        </w:rPr>
        <w:t xml:space="preserve"> Cebadores utilizados para la caracterización molecular de </w:t>
      </w:r>
      <w:proofErr w:type="spellStart"/>
      <w:r w:rsidR="00952C87" w:rsidRPr="00DC3037">
        <w:rPr>
          <w:rFonts w:ascii="Times New Roman" w:hAnsi="Times New Roman"/>
          <w:i/>
          <w:sz w:val="24"/>
          <w:szCs w:val="24"/>
        </w:rPr>
        <w:t>Caryodendron</w:t>
      </w:r>
      <w:proofErr w:type="spellEnd"/>
      <w:r w:rsidR="00952C87" w:rsidRPr="00DC3037">
        <w:rPr>
          <w:rFonts w:ascii="Times New Roman" w:hAnsi="Times New Roman"/>
          <w:i/>
          <w:sz w:val="24"/>
          <w:szCs w:val="24"/>
        </w:rPr>
        <w:t xml:space="preserve"> </w:t>
      </w:r>
      <w:proofErr w:type="spellStart"/>
      <w:r w:rsidR="00952C87" w:rsidRPr="00DC3037">
        <w:rPr>
          <w:rFonts w:ascii="Times New Roman" w:hAnsi="Times New Roman"/>
          <w:i/>
          <w:sz w:val="24"/>
          <w:szCs w:val="24"/>
        </w:rPr>
        <w:t>orinocense</w:t>
      </w:r>
      <w:proofErr w:type="spellEnd"/>
      <w:r w:rsidR="00952C87" w:rsidRPr="00DC3037">
        <w:rPr>
          <w:rFonts w:ascii="Times New Roman" w:hAnsi="Times New Roman"/>
          <w:sz w:val="24"/>
          <w:szCs w:val="24"/>
        </w:rPr>
        <w:t xml:space="preserve"> K, número de bandas totales y polimórficas. </w:t>
      </w:r>
    </w:p>
    <w:p w:rsidR="00952C87" w:rsidRPr="00DC3037" w:rsidRDefault="00952C87" w:rsidP="001E7BF2">
      <w:pPr>
        <w:autoSpaceDE w:val="0"/>
        <w:autoSpaceDN w:val="0"/>
        <w:adjustRightInd w:val="0"/>
        <w:spacing w:after="0" w:line="240" w:lineRule="auto"/>
        <w:jc w:val="both"/>
        <w:rPr>
          <w:rFonts w:ascii="Times New Roman" w:hAnsi="Times New Roman"/>
          <w:sz w:val="24"/>
          <w:szCs w:val="24"/>
        </w:rPr>
      </w:pPr>
    </w:p>
    <w:p w:rsidR="005B634D" w:rsidRPr="00DC3037" w:rsidRDefault="005B634D" w:rsidP="001E7BF2">
      <w:pPr>
        <w:autoSpaceDE w:val="0"/>
        <w:autoSpaceDN w:val="0"/>
        <w:adjustRightInd w:val="0"/>
        <w:spacing w:after="0" w:line="240" w:lineRule="auto"/>
        <w:jc w:val="both"/>
        <w:rPr>
          <w:rFonts w:ascii="Times New Roman" w:hAnsi="Times New Roman"/>
          <w:sz w:val="24"/>
          <w:szCs w:val="24"/>
        </w:rPr>
      </w:pPr>
    </w:p>
    <w:tbl>
      <w:tblPr>
        <w:tblW w:w="5080" w:type="dxa"/>
        <w:jc w:val="center"/>
        <w:tblInd w:w="55" w:type="dxa"/>
        <w:tblCellMar>
          <w:left w:w="70" w:type="dxa"/>
          <w:right w:w="70" w:type="dxa"/>
        </w:tblCellMar>
        <w:tblLook w:val="04A0"/>
      </w:tblPr>
      <w:tblGrid>
        <w:gridCol w:w="1360"/>
        <w:gridCol w:w="1826"/>
        <w:gridCol w:w="1894"/>
      </w:tblGrid>
      <w:tr w:rsidR="00DF73B3" w:rsidRPr="00DC3037" w:rsidTr="005F66CC">
        <w:trPr>
          <w:trHeight w:val="600"/>
          <w:jc w:val="center"/>
        </w:trPr>
        <w:tc>
          <w:tcPr>
            <w:tcW w:w="1360" w:type="dxa"/>
            <w:tcBorders>
              <w:top w:val="single" w:sz="4" w:space="0" w:color="auto"/>
              <w:left w:val="nil"/>
              <w:bottom w:val="single" w:sz="4" w:space="0" w:color="auto"/>
              <w:right w:val="nil"/>
            </w:tcBorders>
            <w:shd w:val="clear" w:color="auto" w:fill="auto"/>
            <w:vAlign w:val="center"/>
            <w:hideMark/>
          </w:tcPr>
          <w:p w:rsidR="00DF73B3" w:rsidRPr="00DC3037" w:rsidRDefault="005F66CC"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Cebador</w:t>
            </w:r>
          </w:p>
        </w:tc>
        <w:tc>
          <w:tcPr>
            <w:tcW w:w="1826" w:type="dxa"/>
            <w:tcBorders>
              <w:top w:val="single" w:sz="4" w:space="0" w:color="auto"/>
              <w:left w:val="nil"/>
              <w:bottom w:val="single" w:sz="4" w:space="0" w:color="auto"/>
              <w:right w:val="nil"/>
            </w:tcBorders>
            <w:shd w:val="clear" w:color="auto" w:fill="auto"/>
            <w:vAlign w:val="center"/>
            <w:hideMark/>
          </w:tcPr>
          <w:p w:rsidR="00DF73B3" w:rsidRPr="00DC3037" w:rsidRDefault="005F66CC"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No. de bandas totales</w:t>
            </w:r>
          </w:p>
        </w:tc>
        <w:tc>
          <w:tcPr>
            <w:tcW w:w="1894" w:type="dxa"/>
            <w:tcBorders>
              <w:top w:val="single" w:sz="4" w:space="0" w:color="auto"/>
              <w:left w:val="nil"/>
              <w:bottom w:val="single" w:sz="4" w:space="0" w:color="auto"/>
              <w:right w:val="nil"/>
            </w:tcBorders>
            <w:shd w:val="clear" w:color="auto" w:fill="auto"/>
            <w:vAlign w:val="center"/>
            <w:hideMark/>
          </w:tcPr>
          <w:p w:rsidR="00DF73B3" w:rsidRPr="00DC3037" w:rsidRDefault="005F66CC"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No. de bandas polimórficas</w:t>
            </w:r>
          </w:p>
        </w:tc>
      </w:tr>
      <w:tr w:rsidR="00DF73B3" w:rsidRPr="00DC3037" w:rsidTr="005F66CC">
        <w:trPr>
          <w:trHeight w:val="360"/>
          <w:jc w:val="center"/>
        </w:trPr>
        <w:tc>
          <w:tcPr>
            <w:tcW w:w="1360"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CGA</w:t>
            </w:r>
          </w:p>
        </w:tc>
        <w:tc>
          <w:tcPr>
            <w:tcW w:w="1826"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20</w:t>
            </w:r>
          </w:p>
        </w:tc>
        <w:tc>
          <w:tcPr>
            <w:tcW w:w="1894"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11</w:t>
            </w:r>
          </w:p>
        </w:tc>
      </w:tr>
      <w:tr w:rsidR="00DF73B3" w:rsidRPr="00DC3037" w:rsidTr="005F66CC">
        <w:trPr>
          <w:trHeight w:val="360"/>
          <w:jc w:val="center"/>
        </w:trPr>
        <w:tc>
          <w:tcPr>
            <w:tcW w:w="1360"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TG</w:t>
            </w:r>
          </w:p>
        </w:tc>
        <w:tc>
          <w:tcPr>
            <w:tcW w:w="1826"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13</w:t>
            </w:r>
          </w:p>
        </w:tc>
        <w:tc>
          <w:tcPr>
            <w:tcW w:w="1894"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8</w:t>
            </w:r>
          </w:p>
        </w:tc>
      </w:tr>
      <w:tr w:rsidR="00DF73B3" w:rsidRPr="00DC3037" w:rsidTr="005F66CC">
        <w:trPr>
          <w:trHeight w:val="360"/>
          <w:jc w:val="center"/>
        </w:trPr>
        <w:tc>
          <w:tcPr>
            <w:tcW w:w="1360"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GT</w:t>
            </w:r>
          </w:p>
        </w:tc>
        <w:tc>
          <w:tcPr>
            <w:tcW w:w="1826"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18</w:t>
            </w:r>
          </w:p>
        </w:tc>
        <w:tc>
          <w:tcPr>
            <w:tcW w:w="1894"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16</w:t>
            </w:r>
          </w:p>
        </w:tc>
      </w:tr>
      <w:tr w:rsidR="00DF73B3" w:rsidRPr="00DC3037" w:rsidTr="005F66CC">
        <w:trPr>
          <w:trHeight w:val="360"/>
          <w:jc w:val="center"/>
        </w:trPr>
        <w:tc>
          <w:tcPr>
            <w:tcW w:w="1360"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CCA</w:t>
            </w:r>
          </w:p>
        </w:tc>
        <w:tc>
          <w:tcPr>
            <w:tcW w:w="1826"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13</w:t>
            </w:r>
          </w:p>
        </w:tc>
        <w:tc>
          <w:tcPr>
            <w:tcW w:w="1894"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8</w:t>
            </w:r>
          </w:p>
        </w:tc>
      </w:tr>
      <w:tr w:rsidR="00DF73B3" w:rsidRPr="00DC3037" w:rsidTr="005F66CC">
        <w:trPr>
          <w:trHeight w:val="360"/>
          <w:jc w:val="center"/>
        </w:trPr>
        <w:tc>
          <w:tcPr>
            <w:tcW w:w="1360"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CT</w:t>
            </w:r>
          </w:p>
        </w:tc>
        <w:tc>
          <w:tcPr>
            <w:tcW w:w="1826"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11</w:t>
            </w:r>
          </w:p>
        </w:tc>
        <w:tc>
          <w:tcPr>
            <w:tcW w:w="1894" w:type="dxa"/>
            <w:tcBorders>
              <w:top w:val="nil"/>
              <w:left w:val="nil"/>
              <w:bottom w:val="nil"/>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9</w:t>
            </w:r>
          </w:p>
        </w:tc>
      </w:tr>
      <w:tr w:rsidR="00DF73B3" w:rsidRPr="00DC3037" w:rsidTr="005F66CC">
        <w:trPr>
          <w:trHeight w:val="360"/>
          <w:jc w:val="center"/>
        </w:trPr>
        <w:tc>
          <w:tcPr>
            <w:tcW w:w="1360" w:type="dxa"/>
            <w:tcBorders>
              <w:top w:val="nil"/>
              <w:left w:val="nil"/>
              <w:bottom w:val="single" w:sz="4" w:space="0" w:color="auto"/>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CA</w:t>
            </w:r>
          </w:p>
        </w:tc>
        <w:tc>
          <w:tcPr>
            <w:tcW w:w="1826" w:type="dxa"/>
            <w:tcBorders>
              <w:top w:val="nil"/>
              <w:left w:val="nil"/>
              <w:bottom w:val="single" w:sz="4" w:space="0" w:color="auto"/>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10</w:t>
            </w:r>
          </w:p>
        </w:tc>
        <w:tc>
          <w:tcPr>
            <w:tcW w:w="1894" w:type="dxa"/>
            <w:tcBorders>
              <w:top w:val="nil"/>
              <w:left w:val="nil"/>
              <w:bottom w:val="single" w:sz="4" w:space="0" w:color="auto"/>
              <w:right w:val="nil"/>
            </w:tcBorders>
            <w:shd w:val="clear" w:color="auto" w:fill="auto"/>
            <w:vAlign w:val="center"/>
            <w:hideMark/>
          </w:tcPr>
          <w:p w:rsidR="00DF73B3" w:rsidRPr="00DC3037" w:rsidRDefault="00DF73B3"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9</w:t>
            </w:r>
          </w:p>
        </w:tc>
      </w:tr>
    </w:tbl>
    <w:p w:rsidR="005B634D" w:rsidRPr="00DC3037" w:rsidRDefault="005B634D" w:rsidP="001E7BF2">
      <w:pPr>
        <w:autoSpaceDE w:val="0"/>
        <w:autoSpaceDN w:val="0"/>
        <w:adjustRightInd w:val="0"/>
        <w:spacing w:after="0" w:line="240" w:lineRule="auto"/>
        <w:jc w:val="both"/>
        <w:rPr>
          <w:rFonts w:ascii="Times New Roman" w:hAnsi="Times New Roman"/>
          <w:sz w:val="24"/>
          <w:szCs w:val="24"/>
        </w:rPr>
      </w:pPr>
    </w:p>
    <w:p w:rsidR="00DF73B3" w:rsidRPr="00DC3037" w:rsidRDefault="00DF73B3" w:rsidP="001E7BF2">
      <w:pPr>
        <w:autoSpaceDE w:val="0"/>
        <w:autoSpaceDN w:val="0"/>
        <w:adjustRightInd w:val="0"/>
        <w:spacing w:after="0" w:line="240" w:lineRule="auto"/>
        <w:jc w:val="both"/>
        <w:rPr>
          <w:rFonts w:ascii="Times New Roman" w:hAnsi="Times New Roman"/>
          <w:sz w:val="24"/>
          <w:szCs w:val="24"/>
        </w:rPr>
      </w:pPr>
    </w:p>
    <w:p w:rsidR="00694C1E" w:rsidRDefault="0019083F" w:rsidP="001E7BF2">
      <w:pPr>
        <w:autoSpaceDE w:val="0"/>
        <w:autoSpaceDN w:val="0"/>
        <w:adjustRightInd w:val="0"/>
        <w:spacing w:after="0" w:line="240" w:lineRule="auto"/>
        <w:jc w:val="both"/>
        <w:rPr>
          <w:rFonts w:ascii="Times New Roman" w:hAnsi="Times New Roman"/>
          <w:sz w:val="24"/>
          <w:szCs w:val="24"/>
          <w:lang w:eastAsia="es-CO"/>
        </w:rPr>
      </w:pPr>
      <w:r w:rsidRPr="00DC3037">
        <w:rPr>
          <w:rFonts w:ascii="Times New Roman" w:hAnsi="Times New Roman"/>
          <w:sz w:val="24"/>
          <w:szCs w:val="24"/>
        </w:rPr>
        <w:t xml:space="preserve">Cuando se compara el número de </w:t>
      </w:r>
      <w:proofErr w:type="spellStart"/>
      <w:r w:rsidRPr="00DC3037">
        <w:rPr>
          <w:rFonts w:ascii="Times New Roman" w:hAnsi="Times New Roman"/>
          <w:sz w:val="24"/>
          <w:szCs w:val="24"/>
        </w:rPr>
        <w:t>loci</w:t>
      </w:r>
      <w:proofErr w:type="spellEnd"/>
      <w:r w:rsidRPr="00DC3037">
        <w:rPr>
          <w:rFonts w:ascii="Times New Roman" w:hAnsi="Times New Roman"/>
          <w:sz w:val="24"/>
          <w:szCs w:val="24"/>
        </w:rPr>
        <w:t xml:space="preserve"> polimó</w:t>
      </w:r>
      <w:r w:rsidR="00283A91" w:rsidRPr="00DC3037">
        <w:rPr>
          <w:rFonts w:ascii="Times New Roman" w:hAnsi="Times New Roman"/>
          <w:sz w:val="24"/>
          <w:szCs w:val="24"/>
        </w:rPr>
        <w:t xml:space="preserve">rficos (62) encontrados en este </w:t>
      </w:r>
      <w:r w:rsidRPr="00DC3037">
        <w:rPr>
          <w:rFonts w:ascii="Times New Roman" w:hAnsi="Times New Roman"/>
          <w:sz w:val="24"/>
          <w:szCs w:val="24"/>
        </w:rPr>
        <w:t xml:space="preserve">estudio con otros trabajos sobre diversidad genética </w:t>
      </w:r>
      <w:r w:rsidR="00952C87" w:rsidRPr="00DC3037">
        <w:rPr>
          <w:rFonts w:ascii="Times New Roman" w:hAnsi="Times New Roman"/>
          <w:sz w:val="24"/>
          <w:szCs w:val="24"/>
          <w:lang w:eastAsia="es-CO"/>
        </w:rPr>
        <w:t xml:space="preserve">en especies de la familia </w:t>
      </w:r>
      <w:proofErr w:type="spellStart"/>
      <w:r w:rsidR="00952C87" w:rsidRPr="00DC3037">
        <w:rPr>
          <w:rFonts w:ascii="Times New Roman" w:hAnsi="Times New Roman"/>
          <w:i/>
          <w:sz w:val="24"/>
          <w:szCs w:val="24"/>
          <w:lang w:eastAsia="es-CO"/>
        </w:rPr>
        <w:t>Euphorbiaceae</w:t>
      </w:r>
      <w:proofErr w:type="spellEnd"/>
      <w:r w:rsidR="00952C87" w:rsidRPr="00DC3037">
        <w:rPr>
          <w:rFonts w:ascii="Times New Roman" w:hAnsi="Times New Roman"/>
          <w:sz w:val="24"/>
          <w:szCs w:val="24"/>
          <w:lang w:eastAsia="es-CO"/>
        </w:rPr>
        <w:t xml:space="preserve">, </w:t>
      </w:r>
      <w:r w:rsidRPr="00DC3037">
        <w:rPr>
          <w:rFonts w:ascii="Times New Roman" w:hAnsi="Times New Roman"/>
          <w:sz w:val="24"/>
          <w:szCs w:val="24"/>
          <w:lang w:eastAsia="es-CO"/>
        </w:rPr>
        <w:t>como los realizados por Vargas (2011) (73 bandas polimórficas)</w:t>
      </w:r>
      <w:r w:rsidR="00A10805" w:rsidRPr="00DC3037">
        <w:rPr>
          <w:rFonts w:ascii="Times New Roman" w:hAnsi="Times New Roman"/>
          <w:sz w:val="24"/>
          <w:szCs w:val="24"/>
          <w:lang w:eastAsia="es-CO"/>
        </w:rPr>
        <w:t xml:space="preserve">, </w:t>
      </w:r>
      <w:proofErr w:type="spellStart"/>
      <w:r w:rsidR="00A10805" w:rsidRPr="00DC3037">
        <w:rPr>
          <w:rFonts w:ascii="Times New Roman" w:hAnsi="Times New Roman"/>
          <w:sz w:val="24"/>
          <w:szCs w:val="24"/>
          <w:lang w:eastAsia="es-CO"/>
        </w:rPr>
        <w:t>Basha</w:t>
      </w:r>
      <w:proofErr w:type="spellEnd"/>
      <w:r w:rsidR="00A10805" w:rsidRPr="00DC3037">
        <w:rPr>
          <w:rFonts w:ascii="Times New Roman" w:hAnsi="Times New Roman"/>
          <w:sz w:val="24"/>
          <w:szCs w:val="24"/>
          <w:lang w:eastAsia="es-CO"/>
        </w:rPr>
        <w:t xml:space="preserve"> y </w:t>
      </w:r>
      <w:proofErr w:type="spellStart"/>
      <w:r w:rsidR="00A10805" w:rsidRPr="00DC3037">
        <w:rPr>
          <w:rFonts w:ascii="Times New Roman" w:hAnsi="Times New Roman"/>
          <w:sz w:val="24"/>
          <w:szCs w:val="24"/>
          <w:lang w:eastAsia="es-CO"/>
        </w:rPr>
        <w:t>Sujatha</w:t>
      </w:r>
      <w:proofErr w:type="spellEnd"/>
      <w:r w:rsidR="00A10805" w:rsidRPr="00DC3037">
        <w:rPr>
          <w:rFonts w:ascii="Times New Roman" w:hAnsi="Times New Roman"/>
          <w:sz w:val="24"/>
          <w:szCs w:val="24"/>
          <w:lang w:eastAsia="es-CO"/>
        </w:rPr>
        <w:t xml:space="preserve"> (2007)</w:t>
      </w:r>
      <w:r w:rsidR="00EC30BA" w:rsidRPr="00DC3037">
        <w:rPr>
          <w:rFonts w:ascii="Times New Roman" w:hAnsi="Times New Roman"/>
          <w:sz w:val="24"/>
          <w:szCs w:val="24"/>
          <w:lang w:eastAsia="es-CO"/>
        </w:rPr>
        <w:t xml:space="preserve"> </w:t>
      </w:r>
      <w:r w:rsidR="00A10805" w:rsidRPr="00DC3037">
        <w:rPr>
          <w:rFonts w:ascii="Times New Roman" w:hAnsi="Times New Roman"/>
          <w:sz w:val="24"/>
          <w:szCs w:val="24"/>
          <w:lang w:eastAsia="es-CO"/>
        </w:rPr>
        <w:t>(116 bandas polimórficas)</w:t>
      </w:r>
      <w:r w:rsidRPr="00DC3037">
        <w:rPr>
          <w:rFonts w:ascii="Times New Roman" w:hAnsi="Times New Roman"/>
          <w:sz w:val="24"/>
          <w:szCs w:val="24"/>
          <w:lang w:eastAsia="es-CO"/>
        </w:rPr>
        <w:t xml:space="preserve"> y Souza </w:t>
      </w:r>
      <w:r w:rsidRPr="00DC3037">
        <w:rPr>
          <w:rFonts w:ascii="Times New Roman" w:hAnsi="Times New Roman"/>
          <w:i/>
          <w:sz w:val="24"/>
          <w:szCs w:val="24"/>
          <w:lang w:eastAsia="es-CO"/>
        </w:rPr>
        <w:t>et al.,</w:t>
      </w:r>
      <w:r w:rsidRPr="00DC3037">
        <w:rPr>
          <w:rFonts w:ascii="Times New Roman" w:hAnsi="Times New Roman"/>
          <w:sz w:val="24"/>
          <w:szCs w:val="24"/>
          <w:lang w:eastAsia="es-CO"/>
        </w:rPr>
        <w:t xml:space="preserve"> 2009 (27 polimórficas) en </w:t>
      </w:r>
      <w:proofErr w:type="spellStart"/>
      <w:r w:rsidRPr="00DC3037">
        <w:rPr>
          <w:rFonts w:ascii="Times New Roman" w:hAnsi="Times New Roman"/>
          <w:i/>
          <w:sz w:val="24"/>
          <w:szCs w:val="24"/>
          <w:lang w:eastAsia="es-CO"/>
        </w:rPr>
        <w:t>Jatropha</w:t>
      </w:r>
      <w:proofErr w:type="spellEnd"/>
      <w:r w:rsidRPr="00DC3037">
        <w:rPr>
          <w:rFonts w:ascii="Times New Roman" w:hAnsi="Times New Roman"/>
          <w:i/>
          <w:sz w:val="24"/>
          <w:szCs w:val="24"/>
          <w:lang w:eastAsia="es-CO"/>
        </w:rPr>
        <w:t xml:space="preserve"> curcas</w:t>
      </w:r>
      <w:r w:rsidR="00283A91" w:rsidRPr="00DC3037">
        <w:rPr>
          <w:rFonts w:ascii="Times New Roman" w:hAnsi="Times New Roman"/>
          <w:sz w:val="24"/>
          <w:szCs w:val="24"/>
          <w:lang w:eastAsia="es-CO"/>
        </w:rPr>
        <w:t xml:space="preserve"> L, el</w:t>
      </w:r>
      <w:r w:rsidRPr="00DC3037">
        <w:rPr>
          <w:rFonts w:ascii="Times New Roman" w:hAnsi="Times New Roman"/>
          <w:sz w:val="24"/>
          <w:szCs w:val="24"/>
          <w:lang w:eastAsia="es-CO"/>
        </w:rPr>
        <w:t xml:space="preserve"> número de bandas encontrado </w:t>
      </w:r>
      <w:r w:rsidR="003A7F55">
        <w:rPr>
          <w:rFonts w:ascii="Times New Roman" w:hAnsi="Times New Roman"/>
          <w:sz w:val="24"/>
          <w:szCs w:val="24"/>
          <w:lang w:eastAsia="es-CO"/>
        </w:rPr>
        <w:t>luce</w:t>
      </w:r>
      <w:r w:rsidRPr="00DC3037">
        <w:rPr>
          <w:rFonts w:ascii="Times New Roman" w:hAnsi="Times New Roman"/>
          <w:sz w:val="24"/>
          <w:szCs w:val="24"/>
          <w:lang w:eastAsia="es-CO"/>
        </w:rPr>
        <w:t xml:space="preserve"> adecuado para la estimación de los parámetros genéticos en </w:t>
      </w:r>
      <w:proofErr w:type="spellStart"/>
      <w:r w:rsidRPr="00DC3037">
        <w:rPr>
          <w:rFonts w:ascii="Times New Roman" w:hAnsi="Times New Roman"/>
          <w:sz w:val="24"/>
          <w:szCs w:val="24"/>
          <w:lang w:eastAsia="es-CO"/>
        </w:rPr>
        <w:t>Inchi</w:t>
      </w:r>
      <w:proofErr w:type="spellEnd"/>
      <w:r w:rsidRPr="00DC3037">
        <w:rPr>
          <w:rFonts w:ascii="Times New Roman" w:hAnsi="Times New Roman"/>
          <w:sz w:val="24"/>
          <w:szCs w:val="24"/>
          <w:lang w:eastAsia="es-CO"/>
        </w:rPr>
        <w:t>.</w:t>
      </w:r>
      <w:r w:rsidR="00E42AC2">
        <w:rPr>
          <w:rFonts w:ascii="Times New Roman" w:hAnsi="Times New Roman"/>
          <w:sz w:val="24"/>
          <w:szCs w:val="24"/>
          <w:lang w:eastAsia="es-CO"/>
        </w:rPr>
        <w:t xml:space="preserve"> </w:t>
      </w:r>
      <w:r w:rsidR="003E4F2C" w:rsidRPr="00DC3037">
        <w:rPr>
          <w:rFonts w:ascii="Times New Roman" w:hAnsi="Times New Roman"/>
          <w:sz w:val="24"/>
          <w:szCs w:val="24"/>
          <w:lang w:eastAsia="es-CO"/>
        </w:rPr>
        <w:t>El cebador GT fue el que mayor aporte hizo a la v</w:t>
      </w:r>
      <w:r w:rsidR="00AF6B78" w:rsidRPr="00DC3037">
        <w:rPr>
          <w:rFonts w:ascii="Times New Roman" w:hAnsi="Times New Roman"/>
          <w:sz w:val="24"/>
          <w:szCs w:val="24"/>
          <w:lang w:eastAsia="es-CO"/>
        </w:rPr>
        <w:t xml:space="preserve">ariación genética observada, lo que significa que puede ser útil para evaluar la diversidad genética en materiales de </w:t>
      </w:r>
      <w:proofErr w:type="spellStart"/>
      <w:r w:rsidR="00E42AC2">
        <w:rPr>
          <w:rFonts w:ascii="Times New Roman" w:hAnsi="Times New Roman"/>
          <w:i/>
          <w:sz w:val="24"/>
          <w:szCs w:val="24"/>
          <w:lang w:eastAsia="es-CO"/>
        </w:rPr>
        <w:t>Caryodendron</w:t>
      </w:r>
      <w:proofErr w:type="spellEnd"/>
      <w:r w:rsidR="00E42AC2">
        <w:rPr>
          <w:rFonts w:ascii="Times New Roman" w:hAnsi="Times New Roman"/>
          <w:i/>
          <w:sz w:val="24"/>
          <w:szCs w:val="24"/>
          <w:lang w:eastAsia="es-CO"/>
        </w:rPr>
        <w:t>.</w:t>
      </w:r>
    </w:p>
    <w:p w:rsidR="000E79B5" w:rsidRDefault="000E79B5" w:rsidP="001E7BF2">
      <w:pPr>
        <w:autoSpaceDE w:val="0"/>
        <w:autoSpaceDN w:val="0"/>
        <w:adjustRightInd w:val="0"/>
        <w:spacing w:after="0" w:line="240" w:lineRule="auto"/>
        <w:jc w:val="both"/>
        <w:rPr>
          <w:rFonts w:ascii="Times New Roman" w:hAnsi="Times New Roman"/>
          <w:sz w:val="24"/>
          <w:szCs w:val="24"/>
          <w:lang w:eastAsia="es-CO"/>
        </w:rPr>
      </w:pPr>
    </w:p>
    <w:p w:rsidR="00E42AC2" w:rsidRDefault="00AF6B78" w:rsidP="001E7BF2">
      <w:pPr>
        <w:autoSpaceDE w:val="0"/>
        <w:autoSpaceDN w:val="0"/>
        <w:adjustRightInd w:val="0"/>
        <w:spacing w:after="0" w:line="240" w:lineRule="auto"/>
        <w:jc w:val="both"/>
        <w:rPr>
          <w:rFonts w:ascii="Times New Roman" w:hAnsi="Times New Roman"/>
          <w:sz w:val="24"/>
          <w:szCs w:val="24"/>
        </w:rPr>
      </w:pPr>
      <w:r w:rsidRPr="00DC3037">
        <w:rPr>
          <w:rFonts w:ascii="Times New Roman" w:hAnsi="Times New Roman"/>
          <w:sz w:val="24"/>
          <w:szCs w:val="24"/>
        </w:rPr>
        <w:t xml:space="preserve">El análisis </w:t>
      </w:r>
      <w:r w:rsidR="00FA4EB6">
        <w:rPr>
          <w:rFonts w:ascii="Times New Roman" w:hAnsi="Times New Roman"/>
          <w:sz w:val="24"/>
          <w:szCs w:val="24"/>
        </w:rPr>
        <w:t xml:space="preserve">mediante el coeficiente de </w:t>
      </w:r>
      <w:proofErr w:type="spellStart"/>
      <w:r w:rsidR="00FA4EB6">
        <w:rPr>
          <w:rFonts w:ascii="Times New Roman" w:hAnsi="Times New Roman"/>
          <w:sz w:val="24"/>
          <w:szCs w:val="24"/>
        </w:rPr>
        <w:t>Nei</w:t>
      </w:r>
      <w:proofErr w:type="spellEnd"/>
      <w:r w:rsidR="00FA4EB6">
        <w:rPr>
          <w:rFonts w:ascii="Times New Roman" w:hAnsi="Times New Roman"/>
          <w:sz w:val="24"/>
          <w:szCs w:val="24"/>
        </w:rPr>
        <w:t>-L</w:t>
      </w:r>
      <w:r w:rsidRPr="00DC3037">
        <w:rPr>
          <w:rFonts w:ascii="Times New Roman" w:hAnsi="Times New Roman"/>
          <w:sz w:val="24"/>
          <w:szCs w:val="24"/>
        </w:rPr>
        <w:t xml:space="preserve">i, a un nivel de </w:t>
      </w:r>
      <w:proofErr w:type="spellStart"/>
      <w:r w:rsidRPr="00DC3037">
        <w:rPr>
          <w:rFonts w:ascii="Times New Roman" w:hAnsi="Times New Roman"/>
          <w:sz w:val="24"/>
          <w:szCs w:val="24"/>
        </w:rPr>
        <w:t>similaridad</w:t>
      </w:r>
      <w:proofErr w:type="spellEnd"/>
      <w:r w:rsidRPr="00DC3037">
        <w:rPr>
          <w:rFonts w:ascii="Times New Roman" w:hAnsi="Times New Roman"/>
          <w:sz w:val="24"/>
          <w:szCs w:val="24"/>
        </w:rPr>
        <w:t xml:space="preserve"> de 0.50, dividió la pob</w:t>
      </w:r>
      <w:r w:rsidR="00215D40">
        <w:rPr>
          <w:rFonts w:ascii="Times New Roman" w:hAnsi="Times New Roman"/>
          <w:sz w:val="24"/>
          <w:szCs w:val="24"/>
        </w:rPr>
        <w:t>lación en 4 grupos (A, B, C, D)</w:t>
      </w:r>
      <w:r w:rsidR="00FA4EB6">
        <w:rPr>
          <w:rFonts w:ascii="Times New Roman" w:hAnsi="Times New Roman"/>
          <w:sz w:val="24"/>
          <w:szCs w:val="24"/>
        </w:rPr>
        <w:t xml:space="preserve"> </w:t>
      </w:r>
      <w:r w:rsidR="00D722BE" w:rsidRPr="00DC3037">
        <w:rPr>
          <w:rFonts w:ascii="Times New Roman" w:hAnsi="Times New Roman"/>
          <w:sz w:val="24"/>
          <w:szCs w:val="24"/>
        </w:rPr>
        <w:t>(</w:t>
      </w:r>
      <w:r w:rsidR="001C1081">
        <w:rPr>
          <w:rFonts w:ascii="Times New Roman" w:hAnsi="Times New Roman"/>
          <w:sz w:val="24"/>
          <w:szCs w:val="24"/>
        </w:rPr>
        <w:t>f</w:t>
      </w:r>
      <w:r w:rsidR="001C1081" w:rsidRPr="00DC3037">
        <w:rPr>
          <w:rFonts w:ascii="Times New Roman" w:hAnsi="Times New Roman"/>
          <w:sz w:val="24"/>
          <w:szCs w:val="24"/>
        </w:rPr>
        <w:t>igura</w:t>
      </w:r>
      <w:r w:rsidR="001C1081">
        <w:rPr>
          <w:rFonts w:ascii="Times New Roman" w:hAnsi="Times New Roman"/>
          <w:sz w:val="24"/>
          <w:szCs w:val="24"/>
        </w:rPr>
        <w:t xml:space="preserve"> </w:t>
      </w:r>
      <w:r w:rsidR="00234901">
        <w:rPr>
          <w:rFonts w:ascii="Times New Roman" w:hAnsi="Times New Roman"/>
          <w:sz w:val="24"/>
          <w:szCs w:val="24"/>
        </w:rPr>
        <w:t>2</w:t>
      </w:r>
      <w:r w:rsidR="00D722BE" w:rsidRPr="00DC3037">
        <w:rPr>
          <w:rFonts w:ascii="Times New Roman" w:hAnsi="Times New Roman"/>
          <w:sz w:val="24"/>
          <w:szCs w:val="24"/>
        </w:rPr>
        <w:t>).</w:t>
      </w:r>
    </w:p>
    <w:p w:rsidR="005A5A4C" w:rsidRPr="00DC3037" w:rsidRDefault="005A5A4C" w:rsidP="001E7BF2">
      <w:pPr>
        <w:autoSpaceDE w:val="0"/>
        <w:autoSpaceDN w:val="0"/>
        <w:adjustRightInd w:val="0"/>
        <w:spacing w:after="0" w:line="240" w:lineRule="auto"/>
        <w:jc w:val="both"/>
        <w:rPr>
          <w:rFonts w:ascii="Times New Roman" w:hAnsi="Times New Roman"/>
          <w:sz w:val="24"/>
          <w:szCs w:val="24"/>
          <w:lang w:eastAsia="es-CO"/>
        </w:rPr>
      </w:pPr>
    </w:p>
    <w:p w:rsidR="00147D45" w:rsidRPr="00DC3037" w:rsidRDefault="003E43EE" w:rsidP="001E7BF2">
      <w:pPr>
        <w:autoSpaceDE w:val="0"/>
        <w:autoSpaceDN w:val="0"/>
        <w:adjustRightInd w:val="0"/>
        <w:spacing w:after="0" w:line="240" w:lineRule="auto"/>
        <w:jc w:val="both"/>
        <w:rPr>
          <w:rFonts w:ascii="Times New Roman" w:hAnsi="Times New Roman"/>
          <w:b/>
          <w:sz w:val="24"/>
          <w:szCs w:val="24"/>
          <w:lang w:eastAsia="es-CO"/>
        </w:rPr>
      </w:pPr>
      <w:r>
        <w:rPr>
          <w:noProof/>
          <w:lang w:eastAsia="es-CO"/>
        </w:rPr>
        <w:lastRenderedPageBreak/>
        <w:drawing>
          <wp:anchor distT="0" distB="0" distL="114300" distR="114300" simplePos="0" relativeHeight="251660288" behindDoc="1" locked="0" layoutInCell="1" allowOverlap="1">
            <wp:simplePos x="0" y="0"/>
            <wp:positionH relativeFrom="column">
              <wp:posOffset>-749935</wp:posOffset>
            </wp:positionH>
            <wp:positionV relativeFrom="paragraph">
              <wp:align>top</wp:align>
            </wp:positionV>
            <wp:extent cx="7146925" cy="4472940"/>
            <wp:effectExtent l="19050" t="0" r="0" b="0"/>
            <wp:wrapTight wrapText="bothSides">
              <wp:wrapPolygon edited="0">
                <wp:start x="-58" y="0"/>
                <wp:lineTo x="-58" y="21526"/>
                <wp:lineTo x="21590" y="21526"/>
                <wp:lineTo x="21590" y="0"/>
                <wp:lineTo x="-58" y="0"/>
              </wp:wrapPolygon>
            </wp:wrapTight>
            <wp:docPr id="2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9" cstate="print"/>
                    <a:srcRect/>
                    <a:stretch>
                      <a:fillRect/>
                    </a:stretch>
                  </pic:blipFill>
                  <pic:spPr bwMode="auto">
                    <a:xfrm>
                      <a:off x="0" y="0"/>
                      <a:ext cx="7146925" cy="4472940"/>
                    </a:xfrm>
                    <a:prstGeom prst="rect">
                      <a:avLst/>
                    </a:prstGeom>
                    <a:noFill/>
                    <a:ln w="9525">
                      <a:noFill/>
                      <a:miter lim="800000"/>
                      <a:headEnd/>
                      <a:tailEnd/>
                    </a:ln>
                  </pic:spPr>
                </pic:pic>
              </a:graphicData>
            </a:graphic>
          </wp:anchor>
        </w:drawing>
      </w:r>
    </w:p>
    <w:p w:rsidR="00D722BE" w:rsidRDefault="00CD2E40" w:rsidP="001E7BF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lang w:eastAsia="es-CO"/>
        </w:rPr>
        <w:t>Figura 2</w:t>
      </w:r>
      <w:r w:rsidR="00610263" w:rsidRPr="00DC3037">
        <w:rPr>
          <w:rFonts w:ascii="Times New Roman" w:hAnsi="Times New Roman"/>
          <w:b/>
          <w:sz w:val="24"/>
          <w:szCs w:val="24"/>
          <w:lang w:eastAsia="es-CO"/>
        </w:rPr>
        <w:t>.</w:t>
      </w:r>
      <w:r w:rsidR="00D722BE" w:rsidRPr="00DC3037">
        <w:rPr>
          <w:rFonts w:ascii="Times New Roman" w:hAnsi="Times New Roman"/>
          <w:b/>
          <w:sz w:val="24"/>
          <w:szCs w:val="24"/>
          <w:lang w:eastAsia="es-CO"/>
        </w:rPr>
        <w:t xml:space="preserve"> </w:t>
      </w:r>
      <w:proofErr w:type="spellStart"/>
      <w:r w:rsidR="00D722BE" w:rsidRPr="00DC3037">
        <w:rPr>
          <w:rFonts w:ascii="Times New Roman" w:hAnsi="Times New Roman"/>
          <w:sz w:val="24"/>
          <w:szCs w:val="24"/>
        </w:rPr>
        <w:t>Dendrograma</w:t>
      </w:r>
      <w:proofErr w:type="spellEnd"/>
      <w:r w:rsidR="00D722BE" w:rsidRPr="00DC3037">
        <w:rPr>
          <w:rFonts w:ascii="Times New Roman" w:hAnsi="Times New Roman"/>
          <w:sz w:val="24"/>
          <w:szCs w:val="24"/>
        </w:rPr>
        <w:t xml:space="preserve"> de la estructura genética de 27 individuos de </w:t>
      </w:r>
      <w:proofErr w:type="spellStart"/>
      <w:r w:rsidR="00D722BE" w:rsidRPr="00DC3037">
        <w:rPr>
          <w:rFonts w:ascii="Times New Roman" w:hAnsi="Times New Roman"/>
          <w:i/>
          <w:iCs/>
          <w:sz w:val="24"/>
          <w:szCs w:val="24"/>
        </w:rPr>
        <w:t>Caryodendron</w:t>
      </w:r>
      <w:proofErr w:type="spellEnd"/>
      <w:r w:rsidR="00D722BE" w:rsidRPr="00DC3037">
        <w:rPr>
          <w:rFonts w:ascii="Times New Roman" w:hAnsi="Times New Roman"/>
          <w:i/>
          <w:iCs/>
          <w:sz w:val="24"/>
          <w:szCs w:val="24"/>
        </w:rPr>
        <w:t xml:space="preserve"> </w:t>
      </w:r>
      <w:proofErr w:type="spellStart"/>
      <w:r w:rsidR="00E42AC2">
        <w:rPr>
          <w:rFonts w:ascii="Times New Roman" w:hAnsi="Times New Roman"/>
          <w:i/>
          <w:iCs/>
          <w:sz w:val="24"/>
          <w:szCs w:val="24"/>
        </w:rPr>
        <w:t>o</w:t>
      </w:r>
      <w:r w:rsidR="00D722BE" w:rsidRPr="00E42AC2">
        <w:rPr>
          <w:rFonts w:ascii="Times New Roman" w:hAnsi="Times New Roman"/>
          <w:i/>
          <w:iCs/>
          <w:sz w:val="24"/>
          <w:szCs w:val="24"/>
        </w:rPr>
        <w:t>rinocence</w:t>
      </w:r>
      <w:proofErr w:type="spellEnd"/>
      <w:r w:rsidR="00D722BE" w:rsidRPr="00E42AC2">
        <w:rPr>
          <w:rFonts w:ascii="Times New Roman" w:hAnsi="Times New Roman"/>
          <w:i/>
          <w:iCs/>
          <w:sz w:val="24"/>
          <w:szCs w:val="24"/>
        </w:rPr>
        <w:t xml:space="preserve"> K</w:t>
      </w:r>
      <w:r w:rsidR="00D722BE" w:rsidRPr="00E42AC2">
        <w:rPr>
          <w:rFonts w:ascii="Times New Roman" w:hAnsi="Times New Roman"/>
          <w:sz w:val="24"/>
          <w:szCs w:val="24"/>
        </w:rPr>
        <w:t>,</w:t>
      </w:r>
      <w:r w:rsidR="00D722BE" w:rsidRPr="00DC3037">
        <w:rPr>
          <w:rFonts w:ascii="Times New Roman" w:hAnsi="Times New Roman"/>
          <w:sz w:val="24"/>
          <w:szCs w:val="24"/>
        </w:rPr>
        <w:t xml:space="preserve"> basado en el Coeficiente de </w:t>
      </w:r>
      <w:proofErr w:type="spellStart"/>
      <w:r w:rsidR="00D722BE" w:rsidRPr="00DC3037">
        <w:rPr>
          <w:rFonts w:ascii="Times New Roman" w:hAnsi="Times New Roman"/>
          <w:sz w:val="24"/>
          <w:szCs w:val="24"/>
        </w:rPr>
        <w:t>Similaridad</w:t>
      </w:r>
      <w:proofErr w:type="spellEnd"/>
      <w:r w:rsidR="00D722BE" w:rsidRPr="00DC3037">
        <w:rPr>
          <w:rFonts w:ascii="Times New Roman" w:hAnsi="Times New Roman"/>
          <w:sz w:val="24"/>
          <w:szCs w:val="24"/>
        </w:rPr>
        <w:t xml:space="preserve"> de </w:t>
      </w:r>
      <w:proofErr w:type="spellStart"/>
      <w:r w:rsidR="00D722BE" w:rsidRPr="00DC3037">
        <w:rPr>
          <w:rFonts w:ascii="Times New Roman" w:hAnsi="Times New Roman"/>
          <w:sz w:val="24"/>
          <w:szCs w:val="24"/>
        </w:rPr>
        <w:t>Nei</w:t>
      </w:r>
      <w:proofErr w:type="spellEnd"/>
      <w:r w:rsidR="00D722BE" w:rsidRPr="00DC3037">
        <w:rPr>
          <w:rFonts w:ascii="Times New Roman" w:hAnsi="Times New Roman"/>
          <w:sz w:val="24"/>
          <w:szCs w:val="24"/>
        </w:rPr>
        <w:t xml:space="preserve">-Li, y calculado de los datos combinados de los siete cebadores </w:t>
      </w:r>
      <w:proofErr w:type="spellStart"/>
      <w:r w:rsidR="00D722BE" w:rsidRPr="00DC3037">
        <w:rPr>
          <w:rFonts w:ascii="Times New Roman" w:hAnsi="Times New Roman"/>
          <w:sz w:val="24"/>
          <w:szCs w:val="24"/>
        </w:rPr>
        <w:t>Microsatélites</w:t>
      </w:r>
      <w:proofErr w:type="spellEnd"/>
      <w:r w:rsidR="00D722BE" w:rsidRPr="00DC3037">
        <w:rPr>
          <w:rFonts w:ascii="Times New Roman" w:hAnsi="Times New Roman"/>
          <w:sz w:val="24"/>
          <w:szCs w:val="24"/>
        </w:rPr>
        <w:t xml:space="preserve"> </w:t>
      </w:r>
      <w:proofErr w:type="spellStart"/>
      <w:r w:rsidR="00D722BE" w:rsidRPr="00DC3037">
        <w:rPr>
          <w:rFonts w:ascii="Times New Roman" w:hAnsi="Times New Roman"/>
          <w:sz w:val="24"/>
          <w:szCs w:val="24"/>
        </w:rPr>
        <w:t>RAMs</w:t>
      </w:r>
      <w:proofErr w:type="spellEnd"/>
      <w:r w:rsidR="00D722BE" w:rsidRPr="00DC3037">
        <w:rPr>
          <w:rFonts w:ascii="Times New Roman" w:hAnsi="Times New Roman"/>
          <w:sz w:val="24"/>
          <w:szCs w:val="24"/>
        </w:rPr>
        <w:t>, con el método de clasificación UPGMA, usando los programas SAHN</w:t>
      </w:r>
      <w:r w:rsidR="00487011">
        <w:rPr>
          <w:rFonts w:ascii="Times New Roman" w:hAnsi="Times New Roman"/>
          <w:sz w:val="24"/>
          <w:szCs w:val="24"/>
        </w:rPr>
        <w:t xml:space="preserve"> y TREE de NTSYS-pc Versión 1.8.</w:t>
      </w:r>
    </w:p>
    <w:p w:rsidR="00487011" w:rsidRPr="00DC3037" w:rsidRDefault="00487011" w:rsidP="001E7BF2">
      <w:pPr>
        <w:autoSpaceDE w:val="0"/>
        <w:autoSpaceDN w:val="0"/>
        <w:adjustRightInd w:val="0"/>
        <w:spacing w:after="0" w:line="240" w:lineRule="auto"/>
        <w:jc w:val="both"/>
        <w:rPr>
          <w:rFonts w:ascii="Times New Roman" w:hAnsi="Times New Roman"/>
          <w:sz w:val="24"/>
          <w:szCs w:val="24"/>
        </w:rPr>
      </w:pPr>
    </w:p>
    <w:p w:rsidR="00D722BE" w:rsidRPr="00DC3037" w:rsidRDefault="0093660D" w:rsidP="001E7BF2">
      <w:pPr>
        <w:spacing w:after="0" w:line="240" w:lineRule="auto"/>
        <w:jc w:val="both"/>
        <w:rPr>
          <w:rFonts w:ascii="Times New Roman" w:hAnsi="Times New Roman"/>
          <w:sz w:val="24"/>
          <w:szCs w:val="24"/>
        </w:rPr>
      </w:pPr>
      <w:r w:rsidRPr="00DC3037">
        <w:rPr>
          <w:rFonts w:ascii="Times New Roman" w:hAnsi="Times New Roman"/>
          <w:sz w:val="24"/>
          <w:szCs w:val="24"/>
        </w:rPr>
        <w:t>L</w:t>
      </w:r>
      <w:r w:rsidR="00D722BE" w:rsidRPr="00DC3037">
        <w:rPr>
          <w:rFonts w:ascii="Times New Roman" w:hAnsi="Times New Roman"/>
          <w:sz w:val="24"/>
          <w:szCs w:val="24"/>
        </w:rPr>
        <w:t xml:space="preserve">os grupos A y B </w:t>
      </w:r>
      <w:r w:rsidR="00EC30BA" w:rsidRPr="00DC3037">
        <w:rPr>
          <w:rFonts w:ascii="Times New Roman" w:hAnsi="Times New Roman"/>
          <w:sz w:val="24"/>
          <w:szCs w:val="24"/>
        </w:rPr>
        <w:t>que inclu</w:t>
      </w:r>
      <w:r w:rsidR="002421F0">
        <w:rPr>
          <w:rFonts w:ascii="Times New Roman" w:hAnsi="Times New Roman"/>
          <w:sz w:val="24"/>
          <w:szCs w:val="24"/>
        </w:rPr>
        <w:t xml:space="preserve">yen los materiales de Putumayo, </w:t>
      </w:r>
      <w:r w:rsidR="00C52E80" w:rsidRPr="00DC3037">
        <w:rPr>
          <w:rFonts w:ascii="Times New Roman" w:hAnsi="Times New Roman"/>
          <w:sz w:val="24"/>
          <w:szCs w:val="24"/>
        </w:rPr>
        <w:t>C</w:t>
      </w:r>
      <w:r w:rsidR="00AF5F54">
        <w:rPr>
          <w:rFonts w:ascii="Times New Roman" w:hAnsi="Times New Roman"/>
          <w:sz w:val="24"/>
          <w:szCs w:val="24"/>
        </w:rPr>
        <w:t xml:space="preserve">astilla, </w:t>
      </w:r>
      <w:proofErr w:type="spellStart"/>
      <w:r w:rsidR="00EC30BA" w:rsidRPr="00DC3037">
        <w:rPr>
          <w:rFonts w:ascii="Times New Roman" w:hAnsi="Times New Roman"/>
          <w:sz w:val="24"/>
          <w:szCs w:val="24"/>
        </w:rPr>
        <w:t>P</w:t>
      </w:r>
      <w:r w:rsidR="00D722BE" w:rsidRPr="00DC3037">
        <w:rPr>
          <w:rFonts w:ascii="Times New Roman" w:hAnsi="Times New Roman"/>
          <w:sz w:val="24"/>
          <w:szCs w:val="24"/>
        </w:rPr>
        <w:t>aun</w:t>
      </w:r>
      <w:r w:rsidR="00EC30BA" w:rsidRPr="00DC3037">
        <w:rPr>
          <w:rFonts w:ascii="Times New Roman" w:hAnsi="Times New Roman"/>
          <w:sz w:val="24"/>
          <w:szCs w:val="24"/>
        </w:rPr>
        <w:t>a</w:t>
      </w:r>
      <w:proofErr w:type="spellEnd"/>
      <w:r w:rsidR="00EC30BA" w:rsidRPr="00DC3037">
        <w:rPr>
          <w:rFonts w:ascii="Times New Roman" w:hAnsi="Times New Roman"/>
          <w:sz w:val="24"/>
          <w:szCs w:val="24"/>
        </w:rPr>
        <w:t xml:space="preserve"> y </w:t>
      </w:r>
      <w:proofErr w:type="spellStart"/>
      <w:r w:rsidR="00EC30BA" w:rsidRPr="00DC3037">
        <w:rPr>
          <w:rFonts w:ascii="Times New Roman" w:hAnsi="Times New Roman"/>
          <w:sz w:val="24"/>
          <w:szCs w:val="24"/>
        </w:rPr>
        <w:t>C</w:t>
      </w:r>
      <w:r w:rsidR="00D722BE" w:rsidRPr="00DC3037">
        <w:rPr>
          <w:rFonts w:ascii="Times New Roman" w:hAnsi="Times New Roman"/>
          <w:sz w:val="24"/>
          <w:szCs w:val="24"/>
        </w:rPr>
        <w:t>acayal</w:t>
      </w:r>
      <w:proofErr w:type="spellEnd"/>
      <w:r w:rsidR="007261F2">
        <w:rPr>
          <w:rFonts w:ascii="Times New Roman" w:hAnsi="Times New Roman"/>
          <w:sz w:val="24"/>
          <w:szCs w:val="24"/>
        </w:rPr>
        <w:t xml:space="preserve"> 19</w:t>
      </w:r>
      <w:r w:rsidR="00D722BE" w:rsidRPr="00DC3037">
        <w:rPr>
          <w:rFonts w:ascii="Times New Roman" w:hAnsi="Times New Roman"/>
          <w:sz w:val="24"/>
          <w:szCs w:val="24"/>
        </w:rPr>
        <w:t xml:space="preserve"> son los que presentan el menor valor de </w:t>
      </w:r>
      <w:proofErr w:type="spellStart"/>
      <w:r w:rsidR="00D722BE" w:rsidRPr="00DC3037">
        <w:rPr>
          <w:rFonts w:ascii="Times New Roman" w:hAnsi="Times New Roman"/>
          <w:sz w:val="24"/>
          <w:szCs w:val="24"/>
        </w:rPr>
        <w:t>similaridad</w:t>
      </w:r>
      <w:proofErr w:type="spellEnd"/>
      <w:r w:rsidR="00D722BE" w:rsidRPr="00DC3037">
        <w:rPr>
          <w:rFonts w:ascii="Times New Roman" w:hAnsi="Times New Roman"/>
          <w:sz w:val="24"/>
          <w:szCs w:val="24"/>
        </w:rPr>
        <w:t xml:space="preserve"> (0.50) con respecto de los demás grupos formados, esto se puede evidenciar en las características propias de estos materiales tales como tamaño del fruto, color del fruto, tamaño de la hoja, tamaño y color de la nuez según observaciones realiz</w:t>
      </w:r>
      <w:r w:rsidRPr="00DC3037">
        <w:rPr>
          <w:rFonts w:ascii="Times New Roman" w:hAnsi="Times New Roman"/>
          <w:sz w:val="24"/>
          <w:szCs w:val="24"/>
        </w:rPr>
        <w:t>adas por la empresa KAHAI S.A.S</w:t>
      </w:r>
    </w:p>
    <w:p w:rsidR="0026079C" w:rsidRPr="00DC3037" w:rsidRDefault="0026079C" w:rsidP="001E7BF2">
      <w:pPr>
        <w:spacing w:after="0" w:line="240" w:lineRule="auto"/>
        <w:jc w:val="both"/>
        <w:rPr>
          <w:rFonts w:ascii="Times New Roman" w:hAnsi="Times New Roman"/>
          <w:sz w:val="24"/>
          <w:szCs w:val="24"/>
        </w:rPr>
      </w:pPr>
    </w:p>
    <w:p w:rsidR="006C3346" w:rsidRPr="00DC3037" w:rsidRDefault="006C3346"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Como puede observarse el grupo D </w:t>
      </w:r>
      <w:r w:rsidR="00693A96" w:rsidRPr="00DC3037">
        <w:rPr>
          <w:rFonts w:ascii="Times New Roman" w:hAnsi="Times New Roman"/>
          <w:sz w:val="24"/>
          <w:szCs w:val="24"/>
        </w:rPr>
        <w:t>reúne el</w:t>
      </w:r>
      <w:r w:rsidR="00C52E80" w:rsidRPr="00DC3037">
        <w:rPr>
          <w:rFonts w:ascii="Times New Roman" w:hAnsi="Times New Roman"/>
          <w:sz w:val="24"/>
          <w:szCs w:val="24"/>
        </w:rPr>
        <w:t xml:space="preserve"> mayor número</w:t>
      </w:r>
      <w:r w:rsidRPr="00DC3037">
        <w:rPr>
          <w:rFonts w:ascii="Times New Roman" w:hAnsi="Times New Roman"/>
          <w:sz w:val="24"/>
          <w:szCs w:val="24"/>
        </w:rPr>
        <w:t xml:space="preserve"> de los materiales que fueron colectados en el departamento del Meta junto con los materiales de Guaviare y Caquetá, y presenta </w:t>
      </w:r>
      <w:r w:rsidR="008A2046">
        <w:rPr>
          <w:rFonts w:ascii="Times New Roman" w:hAnsi="Times New Roman"/>
          <w:sz w:val="24"/>
          <w:szCs w:val="24"/>
        </w:rPr>
        <w:t xml:space="preserve">un </w:t>
      </w:r>
      <w:r w:rsidRPr="00DC3037">
        <w:rPr>
          <w:rFonts w:ascii="Times New Roman" w:hAnsi="Times New Roman"/>
          <w:sz w:val="24"/>
          <w:szCs w:val="24"/>
        </w:rPr>
        <w:t xml:space="preserve">índice de </w:t>
      </w:r>
      <w:proofErr w:type="spellStart"/>
      <w:r w:rsidRPr="00DC3037">
        <w:rPr>
          <w:rFonts w:ascii="Times New Roman" w:hAnsi="Times New Roman"/>
          <w:sz w:val="24"/>
          <w:szCs w:val="24"/>
        </w:rPr>
        <w:t>similaridad</w:t>
      </w:r>
      <w:proofErr w:type="spellEnd"/>
      <w:r w:rsidRPr="00DC3037">
        <w:rPr>
          <w:rFonts w:ascii="Times New Roman" w:hAnsi="Times New Roman"/>
          <w:sz w:val="24"/>
          <w:szCs w:val="24"/>
        </w:rPr>
        <w:t xml:space="preserve"> superior a 0.70, lo que permite evidenciar una baja variabilidad genética entre los in</w:t>
      </w:r>
      <w:r w:rsidR="00BD259A">
        <w:rPr>
          <w:rFonts w:ascii="Times New Roman" w:hAnsi="Times New Roman"/>
          <w:sz w:val="24"/>
          <w:szCs w:val="24"/>
        </w:rPr>
        <w:t xml:space="preserve">dividuos, la cual puede deberse </w:t>
      </w:r>
      <w:r w:rsidRPr="00DC3037">
        <w:rPr>
          <w:rFonts w:ascii="Times New Roman" w:hAnsi="Times New Roman"/>
          <w:sz w:val="24"/>
          <w:szCs w:val="24"/>
        </w:rPr>
        <w:t>al flujo genético, al transporte de material v</w:t>
      </w:r>
      <w:r w:rsidR="00693A96" w:rsidRPr="00DC3037">
        <w:rPr>
          <w:rFonts w:ascii="Times New Roman" w:hAnsi="Times New Roman"/>
          <w:sz w:val="24"/>
          <w:szCs w:val="24"/>
        </w:rPr>
        <w:t xml:space="preserve">egetal y al origen </w:t>
      </w:r>
      <w:proofErr w:type="spellStart"/>
      <w:r w:rsidR="00693A96" w:rsidRPr="00DC3037">
        <w:rPr>
          <w:rFonts w:ascii="Times New Roman" w:hAnsi="Times New Roman"/>
          <w:sz w:val="24"/>
          <w:szCs w:val="24"/>
        </w:rPr>
        <w:t>uniparental</w:t>
      </w:r>
      <w:proofErr w:type="spellEnd"/>
      <w:r w:rsidR="00693A96" w:rsidRPr="00DC3037">
        <w:rPr>
          <w:rFonts w:ascii="Times New Roman" w:hAnsi="Times New Roman"/>
          <w:sz w:val="24"/>
          <w:szCs w:val="24"/>
        </w:rPr>
        <w:t xml:space="preserve"> (FAO, 2002).  Los materiales </w:t>
      </w:r>
      <w:r w:rsidR="00B22467" w:rsidRPr="00DC3037">
        <w:rPr>
          <w:rFonts w:ascii="Times New Roman" w:hAnsi="Times New Roman"/>
          <w:sz w:val="24"/>
          <w:szCs w:val="24"/>
        </w:rPr>
        <w:t xml:space="preserve">de Pío </w:t>
      </w:r>
      <w:r w:rsidR="00B22467" w:rsidRPr="00DC3037">
        <w:rPr>
          <w:rFonts w:ascii="Times New Roman" w:hAnsi="Times New Roman"/>
          <w:sz w:val="24"/>
          <w:szCs w:val="24"/>
        </w:rPr>
        <w:lastRenderedPageBreak/>
        <w:t xml:space="preserve">XII identificados con los números 9 y 10, </w:t>
      </w:r>
      <w:r w:rsidR="00693A96" w:rsidRPr="00DC3037">
        <w:rPr>
          <w:rFonts w:ascii="Times New Roman" w:hAnsi="Times New Roman"/>
          <w:sz w:val="24"/>
          <w:szCs w:val="24"/>
        </w:rPr>
        <w:t>y Santa T</w:t>
      </w:r>
      <w:r w:rsidRPr="00DC3037">
        <w:rPr>
          <w:rFonts w:ascii="Times New Roman" w:hAnsi="Times New Roman"/>
          <w:sz w:val="24"/>
          <w:szCs w:val="24"/>
        </w:rPr>
        <w:t xml:space="preserve">eresita que conformaron el grupo C presentan características similares en cuanto a su composición genética y morfológica, esto puede explicarse por su cercanía geográfica, ya que </w:t>
      </w:r>
      <w:proofErr w:type="spellStart"/>
      <w:r w:rsidRPr="00DC3037">
        <w:rPr>
          <w:rFonts w:ascii="Times New Roman" w:hAnsi="Times New Roman"/>
          <w:sz w:val="24"/>
          <w:szCs w:val="24"/>
        </w:rPr>
        <w:t>Guamal</w:t>
      </w:r>
      <w:proofErr w:type="spellEnd"/>
      <w:r w:rsidRPr="00DC3037">
        <w:rPr>
          <w:rFonts w:ascii="Times New Roman" w:hAnsi="Times New Roman"/>
          <w:sz w:val="24"/>
          <w:szCs w:val="24"/>
        </w:rPr>
        <w:t xml:space="preserve"> y Acacias son municipios con una distancia menor a los 20 </w:t>
      </w:r>
      <w:r w:rsidR="003B30D1">
        <w:rPr>
          <w:rFonts w:ascii="Times New Roman" w:hAnsi="Times New Roman"/>
          <w:sz w:val="24"/>
          <w:szCs w:val="24"/>
        </w:rPr>
        <w:t>k</w:t>
      </w:r>
      <w:r w:rsidR="003B30D1" w:rsidRPr="00DC3037">
        <w:rPr>
          <w:rFonts w:ascii="Times New Roman" w:hAnsi="Times New Roman"/>
          <w:sz w:val="24"/>
          <w:szCs w:val="24"/>
        </w:rPr>
        <w:t>m</w:t>
      </w:r>
      <w:r w:rsidRPr="00DC3037">
        <w:rPr>
          <w:rFonts w:ascii="Times New Roman" w:hAnsi="Times New Roman"/>
          <w:sz w:val="24"/>
          <w:szCs w:val="24"/>
        </w:rPr>
        <w:t>.</w:t>
      </w:r>
    </w:p>
    <w:p w:rsidR="0026079C" w:rsidRPr="00DC3037" w:rsidRDefault="0026079C" w:rsidP="001E7BF2">
      <w:pPr>
        <w:spacing w:after="0" w:line="240" w:lineRule="auto"/>
        <w:jc w:val="both"/>
        <w:rPr>
          <w:rFonts w:ascii="Times New Roman" w:hAnsi="Times New Roman"/>
          <w:sz w:val="24"/>
          <w:szCs w:val="24"/>
        </w:rPr>
      </w:pPr>
    </w:p>
    <w:p w:rsidR="00D722BE" w:rsidRPr="00DC3037" w:rsidRDefault="00D722BE"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En términos generales, el análisis molecular agrupó a los materiales de </w:t>
      </w:r>
      <w:proofErr w:type="spellStart"/>
      <w:r w:rsidRPr="00DC3037">
        <w:rPr>
          <w:rFonts w:ascii="Times New Roman" w:hAnsi="Times New Roman"/>
          <w:i/>
          <w:sz w:val="24"/>
          <w:szCs w:val="24"/>
        </w:rPr>
        <w:t>Caryodendron</w:t>
      </w:r>
      <w:proofErr w:type="spellEnd"/>
      <w:r w:rsidRPr="00DC3037">
        <w:rPr>
          <w:rFonts w:ascii="Times New Roman" w:hAnsi="Times New Roman"/>
          <w:i/>
          <w:sz w:val="24"/>
          <w:szCs w:val="24"/>
        </w:rPr>
        <w:t xml:space="preserve"> </w:t>
      </w:r>
      <w:proofErr w:type="spellStart"/>
      <w:r w:rsidRPr="00DC3037">
        <w:rPr>
          <w:rFonts w:ascii="Times New Roman" w:hAnsi="Times New Roman"/>
          <w:i/>
          <w:sz w:val="24"/>
          <w:szCs w:val="24"/>
        </w:rPr>
        <w:t>orinocense</w:t>
      </w:r>
      <w:proofErr w:type="spellEnd"/>
      <w:r w:rsidRPr="00DC3037">
        <w:rPr>
          <w:rFonts w:ascii="Times New Roman" w:hAnsi="Times New Roman"/>
          <w:sz w:val="24"/>
          <w:szCs w:val="24"/>
        </w:rPr>
        <w:t xml:space="preserve"> de acuerdo a su distribución geográfica, </w:t>
      </w:r>
      <w:r w:rsidR="006C3346" w:rsidRPr="00DC3037">
        <w:rPr>
          <w:rFonts w:ascii="Times New Roman" w:hAnsi="Times New Roman"/>
          <w:sz w:val="24"/>
          <w:szCs w:val="24"/>
        </w:rPr>
        <w:t xml:space="preserve">evidenciando que los materiales procedentes de Putumayo y </w:t>
      </w:r>
      <w:r w:rsidR="00B321D6">
        <w:rPr>
          <w:rFonts w:ascii="Times New Roman" w:hAnsi="Times New Roman"/>
          <w:sz w:val="24"/>
          <w:szCs w:val="24"/>
        </w:rPr>
        <w:t>Boyacá</w:t>
      </w:r>
      <w:r w:rsidR="00B321D6" w:rsidRPr="00DC3037">
        <w:rPr>
          <w:rFonts w:ascii="Times New Roman" w:hAnsi="Times New Roman"/>
          <w:sz w:val="24"/>
          <w:szCs w:val="24"/>
        </w:rPr>
        <w:t xml:space="preserve"> </w:t>
      </w:r>
      <w:r w:rsidR="00B321D6">
        <w:rPr>
          <w:rFonts w:ascii="Times New Roman" w:hAnsi="Times New Roman"/>
          <w:sz w:val="24"/>
          <w:szCs w:val="24"/>
        </w:rPr>
        <w:t>(</w:t>
      </w:r>
      <w:proofErr w:type="spellStart"/>
      <w:r w:rsidR="00B321D6" w:rsidRPr="00DC3037">
        <w:rPr>
          <w:rFonts w:ascii="Times New Roman" w:hAnsi="Times New Roman"/>
          <w:sz w:val="24"/>
          <w:szCs w:val="24"/>
        </w:rPr>
        <w:t>Pauna</w:t>
      </w:r>
      <w:proofErr w:type="spellEnd"/>
      <w:r w:rsidR="00B321D6">
        <w:rPr>
          <w:rFonts w:ascii="Times New Roman" w:hAnsi="Times New Roman"/>
          <w:sz w:val="24"/>
          <w:szCs w:val="24"/>
        </w:rPr>
        <w:t>)</w:t>
      </w:r>
      <w:r w:rsidR="006C3346" w:rsidRPr="00DC3037">
        <w:rPr>
          <w:rFonts w:ascii="Times New Roman" w:hAnsi="Times New Roman"/>
          <w:sz w:val="24"/>
          <w:szCs w:val="24"/>
        </w:rPr>
        <w:t xml:space="preserve"> presentan menos </w:t>
      </w:r>
      <w:proofErr w:type="spellStart"/>
      <w:r w:rsidR="006C3346" w:rsidRPr="00DC3037">
        <w:rPr>
          <w:rFonts w:ascii="Times New Roman" w:hAnsi="Times New Roman"/>
          <w:sz w:val="24"/>
          <w:szCs w:val="24"/>
        </w:rPr>
        <w:t>similaridad</w:t>
      </w:r>
      <w:proofErr w:type="spellEnd"/>
      <w:r w:rsidR="006C3346" w:rsidRPr="00DC3037">
        <w:rPr>
          <w:rFonts w:ascii="Times New Roman" w:hAnsi="Times New Roman"/>
          <w:sz w:val="24"/>
          <w:szCs w:val="24"/>
        </w:rPr>
        <w:t xml:space="preserve"> genética con el resto de los materiales evaluados, </w:t>
      </w:r>
      <w:r w:rsidR="000E546F" w:rsidRPr="00DC3037">
        <w:rPr>
          <w:rFonts w:ascii="Times New Roman" w:hAnsi="Times New Roman"/>
          <w:sz w:val="24"/>
          <w:szCs w:val="24"/>
        </w:rPr>
        <w:t>en tanto</w:t>
      </w:r>
      <w:r w:rsidR="006C3346" w:rsidRPr="00DC3037">
        <w:rPr>
          <w:rFonts w:ascii="Times New Roman" w:hAnsi="Times New Roman"/>
          <w:sz w:val="24"/>
          <w:szCs w:val="24"/>
        </w:rPr>
        <w:t xml:space="preserve"> que los materiales de Guaviare y Caquetá se agruparon con los materia</w:t>
      </w:r>
      <w:r w:rsidR="00552D50">
        <w:rPr>
          <w:rFonts w:ascii="Times New Roman" w:hAnsi="Times New Roman"/>
          <w:sz w:val="24"/>
          <w:szCs w:val="24"/>
        </w:rPr>
        <w:t>les del departamento del Meta. E</w:t>
      </w:r>
      <w:r w:rsidR="006C3346" w:rsidRPr="00DC3037">
        <w:rPr>
          <w:rFonts w:ascii="Times New Roman" w:hAnsi="Times New Roman"/>
          <w:sz w:val="24"/>
          <w:szCs w:val="24"/>
        </w:rPr>
        <w:t>sto puede explicarse al transporte de material vegeta</w:t>
      </w:r>
      <w:r w:rsidR="00552D50">
        <w:rPr>
          <w:rFonts w:ascii="Times New Roman" w:hAnsi="Times New Roman"/>
          <w:sz w:val="24"/>
          <w:szCs w:val="24"/>
        </w:rPr>
        <w:t xml:space="preserve">l entre estos dos departamentos y la polinización cruzada (flujo </w:t>
      </w:r>
      <w:r w:rsidR="004F437D">
        <w:rPr>
          <w:rFonts w:ascii="Times New Roman" w:hAnsi="Times New Roman"/>
          <w:sz w:val="24"/>
          <w:szCs w:val="24"/>
        </w:rPr>
        <w:t>génico) entre plantas de un mismo origen geográfico.</w:t>
      </w:r>
    </w:p>
    <w:p w:rsidR="00BF046D" w:rsidRPr="00DC3037" w:rsidRDefault="00BF046D" w:rsidP="001E7BF2">
      <w:pPr>
        <w:spacing w:after="0" w:line="240" w:lineRule="auto"/>
        <w:jc w:val="both"/>
        <w:rPr>
          <w:rFonts w:ascii="Times New Roman" w:hAnsi="Times New Roman"/>
          <w:sz w:val="24"/>
          <w:szCs w:val="24"/>
        </w:rPr>
      </w:pPr>
    </w:p>
    <w:p w:rsidR="00D35F37" w:rsidRPr="00DC3037" w:rsidRDefault="00D35F37"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Los valores de </w:t>
      </w:r>
      <w:proofErr w:type="spellStart"/>
      <w:r w:rsidRPr="00DC3037">
        <w:rPr>
          <w:rFonts w:ascii="Times New Roman" w:hAnsi="Times New Roman"/>
          <w:sz w:val="24"/>
          <w:szCs w:val="24"/>
        </w:rPr>
        <w:t>heterocigosidad</w:t>
      </w:r>
      <w:proofErr w:type="spellEnd"/>
      <w:r w:rsidRPr="00DC3037">
        <w:rPr>
          <w:rFonts w:ascii="Times New Roman" w:hAnsi="Times New Roman"/>
          <w:sz w:val="24"/>
          <w:szCs w:val="24"/>
        </w:rPr>
        <w:t xml:space="preserve"> estimada estuvieron en un rango comprendido entre 0.16 y 0.28 para los cebadores CGA y CT, respectivamente. El porcentaje de </w:t>
      </w:r>
      <w:proofErr w:type="spellStart"/>
      <w:r w:rsidRPr="00DC3037">
        <w:rPr>
          <w:rFonts w:ascii="Times New Roman" w:hAnsi="Times New Roman"/>
          <w:sz w:val="24"/>
          <w:szCs w:val="24"/>
        </w:rPr>
        <w:t>loci</w:t>
      </w:r>
      <w:proofErr w:type="spellEnd"/>
      <w:r w:rsidRPr="00DC3037">
        <w:rPr>
          <w:rFonts w:ascii="Times New Roman" w:hAnsi="Times New Roman"/>
          <w:sz w:val="24"/>
          <w:szCs w:val="24"/>
        </w:rPr>
        <w:t xml:space="preserve"> polimórfico varió entre 55% para el c</w:t>
      </w:r>
      <w:r w:rsidR="00F10CD9" w:rsidRPr="00DC3037">
        <w:rPr>
          <w:rFonts w:ascii="Times New Roman" w:hAnsi="Times New Roman"/>
          <w:sz w:val="24"/>
          <w:szCs w:val="24"/>
        </w:rPr>
        <w:t>ebador CGA y el 90% para el CT (</w:t>
      </w:r>
      <w:r w:rsidR="000E79B5">
        <w:rPr>
          <w:rFonts w:ascii="Times New Roman" w:hAnsi="Times New Roman"/>
          <w:sz w:val="24"/>
          <w:szCs w:val="24"/>
        </w:rPr>
        <w:t>t</w:t>
      </w:r>
      <w:r w:rsidR="00025E25">
        <w:rPr>
          <w:rFonts w:ascii="Times New Roman" w:hAnsi="Times New Roman"/>
          <w:sz w:val="24"/>
          <w:szCs w:val="24"/>
        </w:rPr>
        <w:t xml:space="preserve">abla </w:t>
      </w:r>
      <w:r w:rsidR="00F10CD9" w:rsidRPr="00DC3037">
        <w:rPr>
          <w:rFonts w:ascii="Times New Roman" w:hAnsi="Times New Roman"/>
          <w:sz w:val="24"/>
          <w:szCs w:val="24"/>
        </w:rPr>
        <w:t>4).</w:t>
      </w:r>
    </w:p>
    <w:p w:rsidR="007C6917" w:rsidRPr="00DC3037" w:rsidRDefault="007C6917" w:rsidP="001E7BF2">
      <w:pPr>
        <w:spacing w:after="0" w:line="240" w:lineRule="auto"/>
        <w:jc w:val="both"/>
        <w:rPr>
          <w:rFonts w:ascii="Times New Roman" w:hAnsi="Times New Roman"/>
          <w:sz w:val="24"/>
          <w:szCs w:val="24"/>
        </w:rPr>
      </w:pPr>
    </w:p>
    <w:p w:rsidR="00D35F37" w:rsidRPr="00DC3037" w:rsidRDefault="00025E25" w:rsidP="001E7BF2">
      <w:pPr>
        <w:spacing w:after="0" w:line="240" w:lineRule="auto"/>
        <w:jc w:val="both"/>
        <w:rPr>
          <w:rFonts w:ascii="Times New Roman" w:hAnsi="Times New Roman"/>
          <w:sz w:val="24"/>
          <w:szCs w:val="24"/>
        </w:rPr>
      </w:pPr>
      <w:r>
        <w:rPr>
          <w:rFonts w:ascii="Times New Roman" w:hAnsi="Times New Roman"/>
          <w:b/>
          <w:sz w:val="24"/>
          <w:szCs w:val="24"/>
        </w:rPr>
        <w:t xml:space="preserve">Tabla </w:t>
      </w:r>
      <w:r w:rsidR="00267FD9" w:rsidRPr="00DC3037">
        <w:rPr>
          <w:rFonts w:ascii="Times New Roman" w:hAnsi="Times New Roman"/>
          <w:b/>
          <w:sz w:val="24"/>
          <w:szCs w:val="24"/>
        </w:rPr>
        <w:t>4.</w:t>
      </w:r>
      <w:r w:rsidR="00267FD9" w:rsidRPr="00DC3037">
        <w:rPr>
          <w:rFonts w:ascii="Times New Roman" w:hAnsi="Times New Roman"/>
          <w:sz w:val="24"/>
          <w:szCs w:val="24"/>
        </w:rPr>
        <w:t xml:space="preserve">  </w:t>
      </w:r>
      <w:proofErr w:type="spellStart"/>
      <w:r w:rsidR="00267FD9" w:rsidRPr="00DC3037">
        <w:rPr>
          <w:rFonts w:ascii="Times New Roman" w:hAnsi="Times New Roman"/>
          <w:sz w:val="24"/>
          <w:szCs w:val="24"/>
        </w:rPr>
        <w:t>Heterocigosidad</w:t>
      </w:r>
      <w:proofErr w:type="spellEnd"/>
      <w:r w:rsidR="00267FD9" w:rsidRPr="00DC3037">
        <w:rPr>
          <w:rFonts w:ascii="Times New Roman" w:hAnsi="Times New Roman"/>
          <w:sz w:val="24"/>
          <w:szCs w:val="24"/>
        </w:rPr>
        <w:t xml:space="preserve"> estimada y porcentaje de </w:t>
      </w:r>
      <w:proofErr w:type="spellStart"/>
      <w:r w:rsidR="00267FD9" w:rsidRPr="00DC3037">
        <w:rPr>
          <w:rFonts w:ascii="Times New Roman" w:hAnsi="Times New Roman"/>
          <w:sz w:val="24"/>
          <w:szCs w:val="24"/>
        </w:rPr>
        <w:t>loci</w:t>
      </w:r>
      <w:proofErr w:type="spellEnd"/>
      <w:r w:rsidR="00267FD9" w:rsidRPr="00DC3037">
        <w:rPr>
          <w:rFonts w:ascii="Times New Roman" w:hAnsi="Times New Roman"/>
          <w:sz w:val="24"/>
          <w:szCs w:val="24"/>
        </w:rPr>
        <w:t xml:space="preserve"> polimórficos de cada uno de los cebadores utilizados para la caracterización de la diversidad genética en </w:t>
      </w:r>
      <w:proofErr w:type="spellStart"/>
      <w:r w:rsidR="00267FD9" w:rsidRPr="00DC3037">
        <w:rPr>
          <w:rFonts w:ascii="Times New Roman" w:hAnsi="Times New Roman"/>
          <w:i/>
          <w:sz w:val="24"/>
          <w:szCs w:val="24"/>
        </w:rPr>
        <w:t>C</w:t>
      </w:r>
      <w:r w:rsidR="0094200B" w:rsidRPr="00DC3037">
        <w:rPr>
          <w:rFonts w:ascii="Times New Roman" w:hAnsi="Times New Roman"/>
          <w:i/>
          <w:sz w:val="24"/>
          <w:szCs w:val="24"/>
        </w:rPr>
        <w:t>a</w:t>
      </w:r>
      <w:r w:rsidR="00267FD9" w:rsidRPr="00DC3037">
        <w:rPr>
          <w:rFonts w:ascii="Times New Roman" w:hAnsi="Times New Roman"/>
          <w:i/>
          <w:sz w:val="24"/>
          <w:szCs w:val="24"/>
        </w:rPr>
        <w:t>ryodendron</w:t>
      </w:r>
      <w:proofErr w:type="spellEnd"/>
      <w:r w:rsidR="00267FD9" w:rsidRPr="00DC3037">
        <w:rPr>
          <w:rFonts w:ascii="Times New Roman" w:hAnsi="Times New Roman"/>
          <w:i/>
          <w:sz w:val="24"/>
          <w:szCs w:val="24"/>
        </w:rPr>
        <w:t xml:space="preserve"> </w:t>
      </w:r>
      <w:proofErr w:type="spellStart"/>
      <w:r w:rsidR="00267FD9" w:rsidRPr="00DC3037">
        <w:rPr>
          <w:rFonts w:ascii="Times New Roman" w:hAnsi="Times New Roman"/>
          <w:i/>
          <w:sz w:val="24"/>
          <w:szCs w:val="24"/>
        </w:rPr>
        <w:t>orinocense</w:t>
      </w:r>
      <w:proofErr w:type="spellEnd"/>
      <w:r w:rsidR="00267FD9" w:rsidRPr="00DC3037">
        <w:rPr>
          <w:rFonts w:ascii="Times New Roman" w:hAnsi="Times New Roman"/>
          <w:sz w:val="24"/>
          <w:szCs w:val="24"/>
        </w:rPr>
        <w:t>.</w:t>
      </w:r>
    </w:p>
    <w:p w:rsidR="007C6917" w:rsidRPr="00DC3037" w:rsidRDefault="007C6917" w:rsidP="001E7BF2">
      <w:pPr>
        <w:spacing w:after="0" w:line="240" w:lineRule="auto"/>
        <w:jc w:val="both"/>
        <w:rPr>
          <w:rFonts w:ascii="Times New Roman" w:hAnsi="Times New Roman"/>
          <w:sz w:val="24"/>
          <w:szCs w:val="24"/>
        </w:rPr>
      </w:pPr>
    </w:p>
    <w:tbl>
      <w:tblPr>
        <w:tblW w:w="8054" w:type="dxa"/>
        <w:jc w:val="center"/>
        <w:tblLook w:val="04A0"/>
      </w:tblPr>
      <w:tblGrid>
        <w:gridCol w:w="2376"/>
        <w:gridCol w:w="1500"/>
        <w:gridCol w:w="1500"/>
        <w:gridCol w:w="2678"/>
      </w:tblGrid>
      <w:tr w:rsidR="00D35F37" w:rsidRPr="00DC3037" w:rsidTr="008E457F">
        <w:trPr>
          <w:trHeight w:val="371"/>
          <w:jc w:val="center"/>
        </w:trPr>
        <w:tc>
          <w:tcPr>
            <w:tcW w:w="2376" w:type="dxa"/>
            <w:tcBorders>
              <w:top w:val="single" w:sz="4" w:space="0" w:color="auto"/>
              <w:bottom w:val="single" w:sz="4" w:space="0" w:color="auto"/>
            </w:tcBorders>
            <w:shd w:val="clear" w:color="auto" w:fill="auto"/>
            <w:noWrap/>
            <w:hideMark/>
          </w:tcPr>
          <w:p w:rsidR="00D35F37" w:rsidRPr="00DC3037" w:rsidRDefault="008E457F"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Cebador</w:t>
            </w:r>
          </w:p>
        </w:tc>
        <w:tc>
          <w:tcPr>
            <w:tcW w:w="1500" w:type="dxa"/>
            <w:tcBorders>
              <w:top w:val="single" w:sz="4" w:space="0" w:color="auto"/>
              <w:bottom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Nº  </w:t>
            </w:r>
            <w:proofErr w:type="spellStart"/>
            <w:r w:rsidRPr="00DC3037">
              <w:rPr>
                <w:rFonts w:ascii="Times New Roman" w:eastAsia="Times New Roman" w:hAnsi="Times New Roman"/>
                <w:b/>
                <w:bCs/>
                <w:color w:val="000000"/>
                <w:sz w:val="24"/>
                <w:szCs w:val="24"/>
                <w:lang w:eastAsia="es-CO"/>
              </w:rPr>
              <w:t>Loci</w:t>
            </w:r>
            <w:proofErr w:type="spellEnd"/>
            <w:r w:rsidRPr="00DC3037">
              <w:rPr>
                <w:rFonts w:ascii="Times New Roman" w:eastAsia="Times New Roman" w:hAnsi="Times New Roman"/>
                <w:b/>
                <w:bCs/>
                <w:color w:val="000000"/>
                <w:sz w:val="24"/>
                <w:szCs w:val="24"/>
                <w:lang w:eastAsia="es-CO"/>
              </w:rPr>
              <w:t xml:space="preserve"> </w:t>
            </w:r>
          </w:p>
        </w:tc>
        <w:tc>
          <w:tcPr>
            <w:tcW w:w="1500" w:type="dxa"/>
            <w:tcBorders>
              <w:top w:val="single" w:sz="4" w:space="0" w:color="auto"/>
              <w:bottom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He Estimado </w:t>
            </w:r>
          </w:p>
        </w:tc>
        <w:tc>
          <w:tcPr>
            <w:tcW w:w="2678" w:type="dxa"/>
            <w:tcBorders>
              <w:top w:val="single" w:sz="4" w:space="0" w:color="auto"/>
              <w:bottom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 </w:t>
            </w:r>
            <w:proofErr w:type="spellStart"/>
            <w:r w:rsidRPr="00DC3037">
              <w:rPr>
                <w:rFonts w:ascii="Times New Roman" w:eastAsia="Times New Roman" w:hAnsi="Times New Roman"/>
                <w:b/>
                <w:bCs/>
                <w:color w:val="000000"/>
                <w:sz w:val="24"/>
                <w:szCs w:val="24"/>
                <w:lang w:eastAsia="es-CO"/>
              </w:rPr>
              <w:t>Loci</w:t>
            </w:r>
            <w:proofErr w:type="spellEnd"/>
            <w:r w:rsidRPr="00DC3037">
              <w:rPr>
                <w:rFonts w:ascii="Times New Roman" w:eastAsia="Times New Roman" w:hAnsi="Times New Roman"/>
                <w:b/>
                <w:bCs/>
                <w:color w:val="000000"/>
                <w:sz w:val="24"/>
                <w:szCs w:val="24"/>
                <w:lang w:eastAsia="es-CO"/>
              </w:rPr>
              <w:t xml:space="preserve"> Polimórficos (95%)</w:t>
            </w:r>
          </w:p>
        </w:tc>
      </w:tr>
      <w:tr w:rsidR="00D35F37" w:rsidRPr="00DC3037" w:rsidTr="008E457F">
        <w:trPr>
          <w:trHeight w:val="353"/>
          <w:jc w:val="center"/>
        </w:trPr>
        <w:tc>
          <w:tcPr>
            <w:tcW w:w="2376" w:type="dxa"/>
            <w:tcBorders>
              <w:top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CGA </w:t>
            </w:r>
          </w:p>
        </w:tc>
        <w:tc>
          <w:tcPr>
            <w:tcW w:w="1500" w:type="dxa"/>
            <w:tcBorders>
              <w:top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20</w:t>
            </w:r>
          </w:p>
        </w:tc>
        <w:tc>
          <w:tcPr>
            <w:tcW w:w="1500" w:type="dxa"/>
            <w:tcBorders>
              <w:top w:val="single" w:sz="4" w:space="0" w:color="auto"/>
            </w:tcBorders>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16</w:t>
            </w:r>
          </w:p>
        </w:tc>
        <w:tc>
          <w:tcPr>
            <w:tcW w:w="2678" w:type="dxa"/>
            <w:tcBorders>
              <w:top w:val="single" w:sz="4" w:space="0" w:color="auto"/>
            </w:tcBorders>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55.</w:t>
            </w:r>
            <w:r w:rsidR="00D35F37" w:rsidRPr="00DC3037">
              <w:rPr>
                <w:rFonts w:ascii="Times New Roman" w:eastAsia="Times New Roman" w:hAnsi="Times New Roman"/>
                <w:color w:val="000000"/>
                <w:sz w:val="24"/>
                <w:szCs w:val="24"/>
                <w:lang w:eastAsia="es-CO"/>
              </w:rPr>
              <w:t>00</w:t>
            </w:r>
          </w:p>
        </w:tc>
      </w:tr>
      <w:tr w:rsidR="00D35F37" w:rsidRPr="00DC3037" w:rsidTr="008E457F">
        <w:trPr>
          <w:trHeight w:val="353"/>
          <w:jc w:val="center"/>
        </w:trPr>
        <w:tc>
          <w:tcPr>
            <w:tcW w:w="2376"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CCA</w:t>
            </w:r>
          </w:p>
        </w:tc>
        <w:tc>
          <w:tcPr>
            <w:tcW w:w="1500"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13</w:t>
            </w:r>
          </w:p>
        </w:tc>
        <w:tc>
          <w:tcPr>
            <w:tcW w:w="1500"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22</w:t>
            </w:r>
          </w:p>
        </w:tc>
        <w:tc>
          <w:tcPr>
            <w:tcW w:w="2678"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61.</w:t>
            </w:r>
            <w:r w:rsidR="00D35F37" w:rsidRPr="00DC3037">
              <w:rPr>
                <w:rFonts w:ascii="Times New Roman" w:eastAsia="Times New Roman" w:hAnsi="Times New Roman"/>
                <w:color w:val="000000"/>
                <w:sz w:val="24"/>
                <w:szCs w:val="24"/>
                <w:lang w:eastAsia="es-CO"/>
              </w:rPr>
              <w:t>54</w:t>
            </w:r>
          </w:p>
        </w:tc>
      </w:tr>
      <w:tr w:rsidR="00D35F37" w:rsidRPr="00DC3037" w:rsidTr="008E457F">
        <w:trPr>
          <w:trHeight w:val="353"/>
          <w:jc w:val="center"/>
        </w:trPr>
        <w:tc>
          <w:tcPr>
            <w:tcW w:w="2376"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CT</w:t>
            </w:r>
          </w:p>
        </w:tc>
        <w:tc>
          <w:tcPr>
            <w:tcW w:w="1500"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11</w:t>
            </w:r>
          </w:p>
        </w:tc>
        <w:tc>
          <w:tcPr>
            <w:tcW w:w="1500"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28</w:t>
            </w:r>
          </w:p>
        </w:tc>
        <w:tc>
          <w:tcPr>
            <w:tcW w:w="2678"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90.</w:t>
            </w:r>
            <w:r w:rsidR="00D35F37" w:rsidRPr="00DC3037">
              <w:rPr>
                <w:rFonts w:ascii="Times New Roman" w:eastAsia="Times New Roman" w:hAnsi="Times New Roman"/>
                <w:color w:val="000000"/>
                <w:sz w:val="24"/>
                <w:szCs w:val="24"/>
                <w:lang w:eastAsia="es-CO"/>
              </w:rPr>
              <w:t>00</w:t>
            </w:r>
          </w:p>
        </w:tc>
      </w:tr>
      <w:tr w:rsidR="00D35F37" w:rsidRPr="00DC3037" w:rsidTr="008E457F">
        <w:trPr>
          <w:trHeight w:val="353"/>
          <w:jc w:val="center"/>
        </w:trPr>
        <w:tc>
          <w:tcPr>
            <w:tcW w:w="2376"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CA</w:t>
            </w:r>
          </w:p>
        </w:tc>
        <w:tc>
          <w:tcPr>
            <w:tcW w:w="1500"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10</w:t>
            </w:r>
          </w:p>
        </w:tc>
        <w:tc>
          <w:tcPr>
            <w:tcW w:w="1500"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26</w:t>
            </w:r>
          </w:p>
        </w:tc>
        <w:tc>
          <w:tcPr>
            <w:tcW w:w="2678"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81.</w:t>
            </w:r>
            <w:r w:rsidR="00D35F37" w:rsidRPr="00DC3037">
              <w:rPr>
                <w:rFonts w:ascii="Times New Roman" w:eastAsia="Times New Roman" w:hAnsi="Times New Roman"/>
                <w:color w:val="000000"/>
                <w:sz w:val="24"/>
                <w:szCs w:val="24"/>
                <w:lang w:eastAsia="es-CO"/>
              </w:rPr>
              <w:t>82</w:t>
            </w:r>
          </w:p>
        </w:tc>
      </w:tr>
      <w:tr w:rsidR="00D35F37" w:rsidRPr="00DC3037" w:rsidTr="008E457F">
        <w:trPr>
          <w:trHeight w:val="353"/>
          <w:jc w:val="center"/>
        </w:trPr>
        <w:tc>
          <w:tcPr>
            <w:tcW w:w="2376"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TG</w:t>
            </w:r>
          </w:p>
        </w:tc>
        <w:tc>
          <w:tcPr>
            <w:tcW w:w="1500" w:type="dxa"/>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13</w:t>
            </w:r>
          </w:p>
        </w:tc>
        <w:tc>
          <w:tcPr>
            <w:tcW w:w="1500"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22</w:t>
            </w:r>
          </w:p>
        </w:tc>
        <w:tc>
          <w:tcPr>
            <w:tcW w:w="2678" w:type="dxa"/>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69.</w:t>
            </w:r>
            <w:r w:rsidR="00D35F37" w:rsidRPr="00DC3037">
              <w:rPr>
                <w:rFonts w:ascii="Times New Roman" w:eastAsia="Times New Roman" w:hAnsi="Times New Roman"/>
                <w:color w:val="000000"/>
                <w:sz w:val="24"/>
                <w:szCs w:val="24"/>
                <w:lang w:eastAsia="es-CO"/>
              </w:rPr>
              <w:t>23</w:t>
            </w:r>
          </w:p>
        </w:tc>
      </w:tr>
      <w:tr w:rsidR="00D35F37" w:rsidRPr="00DC3037" w:rsidTr="008E457F">
        <w:trPr>
          <w:trHeight w:val="353"/>
          <w:jc w:val="center"/>
        </w:trPr>
        <w:tc>
          <w:tcPr>
            <w:tcW w:w="2376" w:type="dxa"/>
            <w:tcBorders>
              <w:bottom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GT</w:t>
            </w:r>
          </w:p>
        </w:tc>
        <w:tc>
          <w:tcPr>
            <w:tcW w:w="1500" w:type="dxa"/>
            <w:tcBorders>
              <w:bottom w:val="single" w:sz="4" w:space="0" w:color="auto"/>
            </w:tcBorders>
            <w:shd w:val="clear" w:color="auto" w:fill="auto"/>
            <w:noWrap/>
            <w:hideMark/>
          </w:tcPr>
          <w:p w:rsidR="00D35F37" w:rsidRPr="00DC3037" w:rsidRDefault="00D35F3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18</w:t>
            </w:r>
          </w:p>
        </w:tc>
        <w:tc>
          <w:tcPr>
            <w:tcW w:w="1500" w:type="dxa"/>
            <w:tcBorders>
              <w:bottom w:val="single" w:sz="4" w:space="0" w:color="auto"/>
            </w:tcBorders>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0.</w:t>
            </w:r>
            <w:r w:rsidR="00D35F37" w:rsidRPr="00DC3037">
              <w:rPr>
                <w:rFonts w:ascii="Times New Roman" w:eastAsia="Times New Roman" w:hAnsi="Times New Roman"/>
                <w:color w:val="000000"/>
                <w:sz w:val="24"/>
                <w:szCs w:val="24"/>
                <w:lang w:eastAsia="es-CO"/>
              </w:rPr>
              <w:t>24</w:t>
            </w:r>
          </w:p>
        </w:tc>
        <w:tc>
          <w:tcPr>
            <w:tcW w:w="2678" w:type="dxa"/>
            <w:tcBorders>
              <w:bottom w:val="single" w:sz="4" w:space="0" w:color="auto"/>
            </w:tcBorders>
            <w:shd w:val="clear" w:color="auto" w:fill="auto"/>
            <w:noWrap/>
            <w:hideMark/>
          </w:tcPr>
          <w:p w:rsidR="00D35F37" w:rsidRPr="00DC3037" w:rsidRDefault="007C6917" w:rsidP="001E7BF2">
            <w:pPr>
              <w:spacing w:after="0" w:line="240" w:lineRule="auto"/>
              <w:jc w:val="center"/>
              <w:rPr>
                <w:rFonts w:ascii="Times New Roman" w:eastAsia="Times New Roman" w:hAnsi="Times New Roman"/>
                <w:color w:val="000000"/>
                <w:sz w:val="24"/>
                <w:szCs w:val="24"/>
                <w:lang w:eastAsia="es-CO"/>
              </w:rPr>
            </w:pPr>
            <w:r w:rsidRPr="00DC3037">
              <w:rPr>
                <w:rFonts w:ascii="Times New Roman" w:eastAsia="Times New Roman" w:hAnsi="Times New Roman"/>
                <w:color w:val="000000"/>
                <w:sz w:val="24"/>
                <w:szCs w:val="24"/>
                <w:lang w:eastAsia="es-CO"/>
              </w:rPr>
              <w:t>88.</w:t>
            </w:r>
            <w:r w:rsidR="00D35F37" w:rsidRPr="00DC3037">
              <w:rPr>
                <w:rFonts w:ascii="Times New Roman" w:eastAsia="Times New Roman" w:hAnsi="Times New Roman"/>
                <w:color w:val="000000"/>
                <w:sz w:val="24"/>
                <w:szCs w:val="24"/>
                <w:lang w:eastAsia="es-CO"/>
              </w:rPr>
              <w:t>89</w:t>
            </w:r>
          </w:p>
        </w:tc>
      </w:tr>
      <w:tr w:rsidR="00D35F37" w:rsidRPr="00DC3037" w:rsidTr="008E457F">
        <w:trPr>
          <w:trHeight w:val="353"/>
          <w:jc w:val="center"/>
        </w:trPr>
        <w:tc>
          <w:tcPr>
            <w:tcW w:w="2376" w:type="dxa"/>
            <w:tcBorders>
              <w:top w:val="single" w:sz="4" w:space="0" w:color="auto"/>
              <w:bottom w:val="single" w:sz="4" w:space="0" w:color="auto"/>
            </w:tcBorders>
            <w:shd w:val="clear" w:color="auto" w:fill="auto"/>
            <w:noWrap/>
            <w:hideMark/>
          </w:tcPr>
          <w:p w:rsidR="00D35F37" w:rsidRPr="00DC3037" w:rsidRDefault="003A2178" w:rsidP="001E7BF2">
            <w:pPr>
              <w:spacing w:after="0" w:line="240" w:lineRule="auto"/>
              <w:jc w:val="center"/>
              <w:rPr>
                <w:rFonts w:ascii="Times New Roman" w:eastAsia="Times New Roman" w:hAnsi="Times New Roman"/>
                <w:b/>
                <w:bCs/>
                <w:color w:val="000000"/>
                <w:sz w:val="24"/>
                <w:szCs w:val="24"/>
                <w:lang w:eastAsia="es-CO"/>
              </w:rPr>
            </w:pPr>
            <w:r w:rsidRPr="00DC3037">
              <w:rPr>
                <w:rFonts w:ascii="Times New Roman" w:eastAsia="Times New Roman" w:hAnsi="Times New Roman"/>
                <w:b/>
                <w:bCs/>
                <w:color w:val="000000"/>
                <w:sz w:val="24"/>
                <w:szCs w:val="24"/>
                <w:lang w:eastAsia="es-CO"/>
              </w:rPr>
              <w:t xml:space="preserve">Población Total </w:t>
            </w:r>
          </w:p>
        </w:tc>
        <w:tc>
          <w:tcPr>
            <w:tcW w:w="1500" w:type="dxa"/>
            <w:tcBorders>
              <w:top w:val="single" w:sz="4" w:space="0" w:color="auto"/>
              <w:bottom w:val="single" w:sz="4" w:space="0" w:color="auto"/>
            </w:tcBorders>
            <w:shd w:val="clear" w:color="auto" w:fill="auto"/>
            <w:noWrap/>
            <w:hideMark/>
          </w:tcPr>
          <w:p w:rsidR="00D35F37" w:rsidRPr="00D354D0" w:rsidRDefault="00D35F37" w:rsidP="001E7BF2">
            <w:pPr>
              <w:spacing w:after="0" w:line="240" w:lineRule="auto"/>
              <w:jc w:val="center"/>
              <w:rPr>
                <w:rFonts w:ascii="Times New Roman" w:eastAsia="Times New Roman" w:hAnsi="Times New Roman"/>
                <w:b/>
                <w:color w:val="000000"/>
                <w:sz w:val="24"/>
                <w:szCs w:val="24"/>
                <w:lang w:eastAsia="es-CO"/>
              </w:rPr>
            </w:pPr>
            <w:r w:rsidRPr="00D354D0">
              <w:rPr>
                <w:rFonts w:ascii="Times New Roman" w:eastAsia="Times New Roman" w:hAnsi="Times New Roman"/>
                <w:b/>
                <w:color w:val="000000"/>
                <w:sz w:val="24"/>
                <w:szCs w:val="24"/>
                <w:lang w:eastAsia="es-CO"/>
              </w:rPr>
              <w:t>85</w:t>
            </w:r>
          </w:p>
        </w:tc>
        <w:tc>
          <w:tcPr>
            <w:tcW w:w="1500" w:type="dxa"/>
            <w:tcBorders>
              <w:top w:val="single" w:sz="4" w:space="0" w:color="auto"/>
              <w:bottom w:val="single" w:sz="4" w:space="0" w:color="auto"/>
            </w:tcBorders>
            <w:shd w:val="clear" w:color="auto" w:fill="auto"/>
            <w:noWrap/>
            <w:hideMark/>
          </w:tcPr>
          <w:p w:rsidR="00D35F37" w:rsidRPr="00D354D0" w:rsidRDefault="00D35F37" w:rsidP="001E7BF2">
            <w:pPr>
              <w:spacing w:after="0" w:line="240" w:lineRule="auto"/>
              <w:jc w:val="center"/>
              <w:rPr>
                <w:rFonts w:ascii="Times New Roman" w:eastAsia="Times New Roman" w:hAnsi="Times New Roman"/>
                <w:b/>
                <w:color w:val="000000"/>
                <w:sz w:val="24"/>
                <w:szCs w:val="24"/>
                <w:lang w:eastAsia="es-CO"/>
              </w:rPr>
            </w:pPr>
            <w:r w:rsidRPr="00D354D0">
              <w:rPr>
                <w:rFonts w:ascii="Times New Roman" w:eastAsia="Times New Roman" w:hAnsi="Times New Roman"/>
                <w:b/>
                <w:color w:val="000000"/>
                <w:sz w:val="24"/>
                <w:szCs w:val="24"/>
                <w:lang w:eastAsia="es-CO"/>
              </w:rPr>
              <w:t>0.2259</w:t>
            </w:r>
          </w:p>
        </w:tc>
        <w:tc>
          <w:tcPr>
            <w:tcW w:w="2678" w:type="dxa"/>
            <w:tcBorders>
              <w:top w:val="single" w:sz="4" w:space="0" w:color="auto"/>
              <w:bottom w:val="single" w:sz="4" w:space="0" w:color="auto"/>
            </w:tcBorders>
            <w:shd w:val="clear" w:color="auto" w:fill="auto"/>
            <w:noWrap/>
            <w:hideMark/>
          </w:tcPr>
          <w:p w:rsidR="00D35F37" w:rsidRPr="00D354D0" w:rsidRDefault="007C6917" w:rsidP="001E7BF2">
            <w:pPr>
              <w:spacing w:after="0" w:line="240" w:lineRule="auto"/>
              <w:jc w:val="center"/>
              <w:rPr>
                <w:rFonts w:ascii="Times New Roman" w:eastAsia="Times New Roman" w:hAnsi="Times New Roman"/>
                <w:b/>
                <w:color w:val="000000"/>
                <w:sz w:val="24"/>
                <w:szCs w:val="24"/>
                <w:lang w:eastAsia="es-CO"/>
              </w:rPr>
            </w:pPr>
            <w:r w:rsidRPr="00D354D0">
              <w:rPr>
                <w:rFonts w:ascii="Times New Roman" w:eastAsia="Times New Roman" w:hAnsi="Times New Roman"/>
                <w:b/>
                <w:color w:val="000000"/>
                <w:sz w:val="24"/>
                <w:szCs w:val="24"/>
                <w:lang w:eastAsia="es-CO"/>
              </w:rPr>
              <w:t>72.</w:t>
            </w:r>
            <w:r w:rsidR="00D35F37" w:rsidRPr="00D354D0">
              <w:rPr>
                <w:rFonts w:ascii="Times New Roman" w:eastAsia="Times New Roman" w:hAnsi="Times New Roman"/>
                <w:b/>
                <w:color w:val="000000"/>
                <w:sz w:val="24"/>
                <w:szCs w:val="24"/>
                <w:lang w:eastAsia="es-CO"/>
              </w:rPr>
              <w:t>94</w:t>
            </w:r>
          </w:p>
        </w:tc>
      </w:tr>
    </w:tbl>
    <w:p w:rsidR="00267FD9" w:rsidRPr="00DC3037" w:rsidRDefault="00267FD9" w:rsidP="001E7BF2">
      <w:pPr>
        <w:spacing w:after="0" w:line="240" w:lineRule="auto"/>
        <w:jc w:val="both"/>
        <w:rPr>
          <w:rFonts w:ascii="Times New Roman" w:hAnsi="Times New Roman"/>
          <w:sz w:val="24"/>
          <w:szCs w:val="24"/>
        </w:rPr>
      </w:pPr>
    </w:p>
    <w:p w:rsidR="00B43828" w:rsidRPr="00DC3037" w:rsidRDefault="00D35F37" w:rsidP="001E7BF2">
      <w:pPr>
        <w:spacing w:after="0" w:line="240" w:lineRule="auto"/>
        <w:jc w:val="both"/>
        <w:rPr>
          <w:rFonts w:ascii="Times New Roman" w:hAnsi="Times New Roman"/>
          <w:sz w:val="24"/>
          <w:szCs w:val="24"/>
        </w:rPr>
      </w:pPr>
      <w:r w:rsidRPr="00DC3037">
        <w:rPr>
          <w:rFonts w:ascii="Times New Roman" w:hAnsi="Times New Roman"/>
          <w:sz w:val="24"/>
          <w:szCs w:val="24"/>
        </w:rPr>
        <w:t>Estudios realizados por V</w:t>
      </w:r>
      <w:r w:rsidR="007C6917" w:rsidRPr="00DC3037">
        <w:rPr>
          <w:rFonts w:ascii="Times New Roman" w:hAnsi="Times New Roman"/>
          <w:sz w:val="24"/>
          <w:szCs w:val="24"/>
        </w:rPr>
        <w:t xml:space="preserve">argas (2011) </w:t>
      </w:r>
      <w:r w:rsidRPr="00DC3037">
        <w:rPr>
          <w:rFonts w:ascii="Times New Roman" w:hAnsi="Times New Roman"/>
          <w:sz w:val="24"/>
          <w:szCs w:val="24"/>
        </w:rPr>
        <w:t xml:space="preserve">en la identificación de la diversidad genética en </w:t>
      </w:r>
      <w:proofErr w:type="spellStart"/>
      <w:r w:rsidRPr="00C9293B">
        <w:rPr>
          <w:rFonts w:ascii="Times New Roman" w:hAnsi="Times New Roman"/>
          <w:i/>
          <w:sz w:val="24"/>
          <w:szCs w:val="24"/>
        </w:rPr>
        <w:t>Jatropha</w:t>
      </w:r>
      <w:proofErr w:type="spellEnd"/>
      <w:r w:rsidRPr="00C9293B">
        <w:rPr>
          <w:rFonts w:ascii="Times New Roman" w:hAnsi="Times New Roman"/>
          <w:i/>
          <w:sz w:val="24"/>
          <w:szCs w:val="24"/>
        </w:rPr>
        <w:t xml:space="preserve"> </w:t>
      </w:r>
      <w:r w:rsidRPr="00DC3037">
        <w:rPr>
          <w:rFonts w:ascii="Times New Roman" w:hAnsi="Times New Roman"/>
          <w:sz w:val="24"/>
          <w:szCs w:val="24"/>
        </w:rPr>
        <w:t>usando diez marcadores ISSR encontr</w:t>
      </w:r>
      <w:r w:rsidR="00B650B5" w:rsidRPr="00DC3037">
        <w:rPr>
          <w:rFonts w:ascii="Times New Roman" w:hAnsi="Times New Roman"/>
          <w:sz w:val="24"/>
          <w:szCs w:val="24"/>
        </w:rPr>
        <w:t>ó un porcentaje de polimorfismo</w:t>
      </w:r>
      <w:r w:rsidRPr="00DC3037">
        <w:rPr>
          <w:rFonts w:ascii="Times New Roman" w:hAnsi="Times New Roman"/>
          <w:sz w:val="24"/>
          <w:szCs w:val="24"/>
        </w:rPr>
        <w:t xml:space="preserve"> promedio de 34%, el cual es similar al observado en otros trabajos en </w:t>
      </w:r>
      <w:proofErr w:type="spellStart"/>
      <w:r w:rsidRPr="00C9293B">
        <w:rPr>
          <w:rFonts w:ascii="Times New Roman" w:hAnsi="Times New Roman"/>
          <w:i/>
          <w:sz w:val="24"/>
          <w:szCs w:val="24"/>
        </w:rPr>
        <w:t>Jatropha</w:t>
      </w:r>
      <w:proofErr w:type="spellEnd"/>
      <w:r w:rsidR="00496558" w:rsidRPr="00C9293B">
        <w:rPr>
          <w:rFonts w:ascii="Times New Roman" w:hAnsi="Times New Roman"/>
          <w:i/>
          <w:sz w:val="24"/>
          <w:szCs w:val="24"/>
        </w:rPr>
        <w:t xml:space="preserve"> </w:t>
      </w:r>
      <w:r w:rsidR="00496558" w:rsidRPr="00DC3037">
        <w:rPr>
          <w:rFonts w:ascii="Times New Roman" w:hAnsi="Times New Roman"/>
          <w:sz w:val="24"/>
          <w:szCs w:val="24"/>
        </w:rPr>
        <w:t xml:space="preserve">como los realizados por </w:t>
      </w:r>
      <w:proofErr w:type="spellStart"/>
      <w:r w:rsidR="00496558" w:rsidRPr="00DC3037">
        <w:rPr>
          <w:rFonts w:ascii="Times New Roman" w:hAnsi="Times New Roman"/>
          <w:sz w:val="24"/>
          <w:szCs w:val="24"/>
        </w:rPr>
        <w:t>Basha</w:t>
      </w:r>
      <w:proofErr w:type="spellEnd"/>
      <w:r w:rsidR="00496558" w:rsidRPr="00DC3037">
        <w:rPr>
          <w:rFonts w:ascii="Times New Roman" w:hAnsi="Times New Roman"/>
          <w:sz w:val="24"/>
          <w:szCs w:val="24"/>
        </w:rPr>
        <w:t xml:space="preserve"> </w:t>
      </w:r>
      <w:r w:rsidR="00B650B5" w:rsidRPr="00DC3037">
        <w:rPr>
          <w:rFonts w:ascii="Times New Roman" w:hAnsi="Times New Roman"/>
          <w:sz w:val="24"/>
          <w:szCs w:val="24"/>
        </w:rPr>
        <w:t>y</w:t>
      </w:r>
      <w:r w:rsidR="00025E25">
        <w:rPr>
          <w:rFonts w:ascii="Times New Roman" w:hAnsi="Times New Roman"/>
          <w:sz w:val="24"/>
          <w:szCs w:val="24"/>
        </w:rPr>
        <w:t xml:space="preserve"> </w:t>
      </w:r>
      <w:proofErr w:type="spellStart"/>
      <w:r w:rsidR="00496558" w:rsidRPr="00DC3037">
        <w:rPr>
          <w:rFonts w:ascii="Times New Roman" w:hAnsi="Times New Roman"/>
          <w:sz w:val="24"/>
          <w:szCs w:val="24"/>
        </w:rPr>
        <w:t>Sujetha</w:t>
      </w:r>
      <w:proofErr w:type="spellEnd"/>
      <w:r w:rsidR="00B650B5" w:rsidRPr="00DC3037">
        <w:rPr>
          <w:rFonts w:ascii="Times New Roman" w:hAnsi="Times New Roman"/>
          <w:sz w:val="24"/>
          <w:szCs w:val="24"/>
        </w:rPr>
        <w:t xml:space="preserve"> (</w:t>
      </w:r>
      <w:r w:rsidR="00496558" w:rsidRPr="00DC3037">
        <w:rPr>
          <w:rFonts w:ascii="Times New Roman" w:hAnsi="Times New Roman"/>
          <w:sz w:val="24"/>
          <w:szCs w:val="24"/>
        </w:rPr>
        <w:t>2007</w:t>
      </w:r>
      <w:r w:rsidR="00B650B5" w:rsidRPr="00DC3037">
        <w:rPr>
          <w:rFonts w:ascii="Times New Roman" w:hAnsi="Times New Roman"/>
          <w:sz w:val="24"/>
          <w:szCs w:val="24"/>
        </w:rPr>
        <w:t>)</w:t>
      </w:r>
      <w:r w:rsidR="00496558" w:rsidRPr="00DC3037">
        <w:rPr>
          <w:rFonts w:ascii="Times New Roman" w:hAnsi="Times New Roman"/>
          <w:sz w:val="24"/>
          <w:szCs w:val="24"/>
        </w:rPr>
        <w:t xml:space="preserve"> quienes evaluaron 42 accesiones con marcadores RAPD e ISSR encontrando </w:t>
      </w:r>
      <w:r w:rsidR="00B650B5" w:rsidRPr="00DC3037">
        <w:rPr>
          <w:rFonts w:ascii="Times New Roman" w:hAnsi="Times New Roman"/>
          <w:sz w:val="24"/>
          <w:szCs w:val="24"/>
        </w:rPr>
        <w:t xml:space="preserve">un </w:t>
      </w:r>
      <w:r w:rsidR="00496558" w:rsidRPr="00DC3037">
        <w:rPr>
          <w:rFonts w:ascii="Times New Roman" w:hAnsi="Times New Roman"/>
          <w:sz w:val="24"/>
          <w:szCs w:val="24"/>
        </w:rPr>
        <w:t xml:space="preserve">42% de polimorfismo y una moderada diversidad genética; </w:t>
      </w:r>
      <w:proofErr w:type="spellStart"/>
      <w:r w:rsidR="00496558" w:rsidRPr="00DC3037">
        <w:rPr>
          <w:rFonts w:ascii="Times New Roman" w:hAnsi="Times New Roman"/>
          <w:sz w:val="24"/>
          <w:szCs w:val="24"/>
        </w:rPr>
        <w:t>Reddy</w:t>
      </w:r>
      <w:proofErr w:type="spellEnd"/>
      <w:r w:rsidR="00496558" w:rsidRPr="00DC3037">
        <w:rPr>
          <w:rFonts w:ascii="Times New Roman" w:hAnsi="Times New Roman"/>
          <w:sz w:val="24"/>
          <w:szCs w:val="24"/>
        </w:rPr>
        <w:t xml:space="preserve"> </w:t>
      </w:r>
      <w:r w:rsidR="00496558" w:rsidRPr="00DC3037">
        <w:rPr>
          <w:rFonts w:ascii="Times New Roman" w:hAnsi="Times New Roman"/>
          <w:i/>
          <w:sz w:val="24"/>
          <w:szCs w:val="24"/>
        </w:rPr>
        <w:t>et al</w:t>
      </w:r>
      <w:r w:rsidR="00025E25">
        <w:rPr>
          <w:rFonts w:ascii="Times New Roman" w:hAnsi="Times New Roman"/>
          <w:i/>
          <w:sz w:val="24"/>
          <w:szCs w:val="24"/>
        </w:rPr>
        <w:t>.</w:t>
      </w:r>
      <w:r w:rsidR="00B650B5" w:rsidRPr="00DC3037">
        <w:rPr>
          <w:rFonts w:ascii="Times New Roman" w:hAnsi="Times New Roman"/>
          <w:sz w:val="24"/>
          <w:szCs w:val="24"/>
        </w:rPr>
        <w:t xml:space="preserve"> (</w:t>
      </w:r>
      <w:r w:rsidR="00496558" w:rsidRPr="00DC3037">
        <w:rPr>
          <w:rFonts w:ascii="Times New Roman" w:hAnsi="Times New Roman"/>
          <w:sz w:val="24"/>
          <w:szCs w:val="24"/>
        </w:rPr>
        <w:t>2007</w:t>
      </w:r>
      <w:r w:rsidR="00B650B5" w:rsidRPr="00DC3037">
        <w:rPr>
          <w:rFonts w:ascii="Times New Roman" w:hAnsi="Times New Roman"/>
          <w:sz w:val="24"/>
          <w:szCs w:val="24"/>
        </w:rPr>
        <w:t>)</w:t>
      </w:r>
      <w:r w:rsidR="00496558" w:rsidRPr="00DC3037">
        <w:rPr>
          <w:rFonts w:ascii="Times New Roman" w:hAnsi="Times New Roman"/>
          <w:sz w:val="24"/>
          <w:szCs w:val="24"/>
        </w:rPr>
        <w:t xml:space="preserve"> utilizando RAPD y </w:t>
      </w:r>
      <w:proofErr w:type="spellStart"/>
      <w:r w:rsidR="00496558" w:rsidRPr="00DC3037">
        <w:rPr>
          <w:rFonts w:ascii="Times New Roman" w:hAnsi="Times New Roman"/>
          <w:sz w:val="24"/>
          <w:szCs w:val="24"/>
        </w:rPr>
        <w:t>AFLPs</w:t>
      </w:r>
      <w:proofErr w:type="spellEnd"/>
      <w:r w:rsidR="00496558" w:rsidRPr="00DC3037">
        <w:rPr>
          <w:rFonts w:ascii="Times New Roman" w:hAnsi="Times New Roman"/>
          <w:sz w:val="24"/>
          <w:szCs w:val="24"/>
        </w:rPr>
        <w:t xml:space="preserve"> en 23 materiales </w:t>
      </w:r>
      <w:r w:rsidR="00B43828" w:rsidRPr="00DC3037">
        <w:rPr>
          <w:rFonts w:ascii="Times New Roman" w:hAnsi="Times New Roman"/>
          <w:sz w:val="24"/>
          <w:szCs w:val="24"/>
        </w:rPr>
        <w:t>obtuvieron un 15 y 9% d</w:t>
      </w:r>
      <w:r w:rsidR="007261F2">
        <w:rPr>
          <w:rFonts w:ascii="Times New Roman" w:hAnsi="Times New Roman"/>
          <w:sz w:val="24"/>
          <w:szCs w:val="24"/>
        </w:rPr>
        <w:t xml:space="preserve">e polimorfismo respectivamente, </w:t>
      </w:r>
      <w:r w:rsidR="00B43828" w:rsidRPr="00DC3037">
        <w:rPr>
          <w:rFonts w:ascii="Times New Roman" w:hAnsi="Times New Roman"/>
          <w:sz w:val="24"/>
          <w:szCs w:val="24"/>
        </w:rPr>
        <w:t xml:space="preserve">concluyendo que la diversidad genética es baja coincidiendo con las investigaciones realizadas por </w:t>
      </w:r>
      <w:proofErr w:type="spellStart"/>
      <w:r w:rsidR="00B43828" w:rsidRPr="00DC3037">
        <w:rPr>
          <w:rFonts w:ascii="Times New Roman" w:hAnsi="Times New Roman"/>
          <w:sz w:val="24"/>
          <w:szCs w:val="24"/>
        </w:rPr>
        <w:t>Sun</w:t>
      </w:r>
      <w:proofErr w:type="spellEnd"/>
      <w:r w:rsidR="00B43828" w:rsidRPr="00DC3037">
        <w:rPr>
          <w:rFonts w:ascii="Times New Roman" w:hAnsi="Times New Roman"/>
          <w:sz w:val="24"/>
          <w:szCs w:val="24"/>
        </w:rPr>
        <w:t xml:space="preserve"> </w:t>
      </w:r>
      <w:r w:rsidR="00A51E9B" w:rsidRPr="00DC3037">
        <w:rPr>
          <w:rFonts w:ascii="Times New Roman" w:hAnsi="Times New Roman"/>
          <w:i/>
          <w:sz w:val="24"/>
          <w:szCs w:val="24"/>
        </w:rPr>
        <w:t>et al</w:t>
      </w:r>
      <w:r w:rsidR="00025E25">
        <w:rPr>
          <w:rFonts w:ascii="Times New Roman" w:hAnsi="Times New Roman"/>
          <w:i/>
          <w:sz w:val="24"/>
          <w:szCs w:val="24"/>
        </w:rPr>
        <w:t>.</w:t>
      </w:r>
      <w:r w:rsidR="00A51E9B" w:rsidRPr="00DC3037">
        <w:rPr>
          <w:rFonts w:ascii="Times New Roman" w:hAnsi="Times New Roman"/>
          <w:i/>
          <w:sz w:val="24"/>
          <w:szCs w:val="24"/>
        </w:rPr>
        <w:t xml:space="preserve"> </w:t>
      </w:r>
      <w:r w:rsidR="00A51E9B" w:rsidRPr="00DC3037">
        <w:rPr>
          <w:rFonts w:ascii="Times New Roman" w:hAnsi="Times New Roman"/>
          <w:sz w:val="24"/>
          <w:szCs w:val="24"/>
        </w:rPr>
        <w:t>(</w:t>
      </w:r>
      <w:r w:rsidR="00B43828" w:rsidRPr="00DC3037">
        <w:rPr>
          <w:rFonts w:ascii="Times New Roman" w:hAnsi="Times New Roman"/>
          <w:sz w:val="24"/>
          <w:szCs w:val="24"/>
        </w:rPr>
        <w:t>2008</w:t>
      </w:r>
      <w:r w:rsidR="00A51E9B" w:rsidRPr="00DC3037">
        <w:rPr>
          <w:rFonts w:ascii="Times New Roman" w:hAnsi="Times New Roman"/>
          <w:sz w:val="24"/>
          <w:szCs w:val="24"/>
        </w:rPr>
        <w:t>)</w:t>
      </w:r>
      <w:r w:rsidR="00B43828" w:rsidRPr="00DC3037">
        <w:rPr>
          <w:rFonts w:ascii="Times New Roman" w:hAnsi="Times New Roman"/>
          <w:sz w:val="24"/>
          <w:szCs w:val="24"/>
        </w:rPr>
        <w:t>. Sin embargo</w:t>
      </w:r>
      <w:r w:rsidR="009402CF" w:rsidRPr="00DC3037">
        <w:rPr>
          <w:rFonts w:ascii="Times New Roman" w:hAnsi="Times New Roman"/>
          <w:sz w:val="24"/>
          <w:szCs w:val="24"/>
        </w:rPr>
        <w:t>;</w:t>
      </w:r>
      <w:r w:rsidR="00B43828" w:rsidRPr="00DC3037">
        <w:rPr>
          <w:rFonts w:ascii="Times New Roman" w:hAnsi="Times New Roman"/>
          <w:sz w:val="24"/>
          <w:szCs w:val="24"/>
        </w:rPr>
        <w:t xml:space="preserve"> otros estudios muestran la existencia de moderada a alta diversidad genética en </w:t>
      </w:r>
      <w:proofErr w:type="spellStart"/>
      <w:r w:rsidR="00B43828" w:rsidRPr="00C9293B">
        <w:rPr>
          <w:rFonts w:ascii="Times New Roman" w:hAnsi="Times New Roman"/>
          <w:i/>
          <w:sz w:val="24"/>
          <w:szCs w:val="24"/>
        </w:rPr>
        <w:t>Jatropha</w:t>
      </w:r>
      <w:proofErr w:type="spellEnd"/>
      <w:r w:rsidR="00B43828" w:rsidRPr="00DC3037">
        <w:rPr>
          <w:rFonts w:ascii="Times New Roman" w:hAnsi="Times New Roman"/>
          <w:sz w:val="24"/>
          <w:szCs w:val="24"/>
        </w:rPr>
        <w:t xml:space="preserve"> con porcentajes de polimorfismos que van desde 35 al 98% (</w:t>
      </w:r>
      <w:proofErr w:type="spellStart"/>
      <w:r w:rsidR="00B43828" w:rsidRPr="00DC3037">
        <w:rPr>
          <w:rFonts w:ascii="Times New Roman" w:hAnsi="Times New Roman"/>
          <w:sz w:val="24"/>
          <w:szCs w:val="24"/>
        </w:rPr>
        <w:t>Ganesh</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FB4193" w:rsidRPr="00DC3037">
        <w:rPr>
          <w:rFonts w:ascii="Times New Roman" w:hAnsi="Times New Roman"/>
          <w:i/>
          <w:sz w:val="24"/>
          <w:szCs w:val="24"/>
        </w:rPr>
        <w:t xml:space="preserve"> </w:t>
      </w:r>
      <w:r w:rsidR="00B43828" w:rsidRPr="00DC3037">
        <w:rPr>
          <w:rFonts w:ascii="Times New Roman" w:hAnsi="Times New Roman"/>
          <w:sz w:val="24"/>
          <w:szCs w:val="24"/>
        </w:rPr>
        <w:t xml:space="preserve">2008; </w:t>
      </w:r>
      <w:proofErr w:type="spellStart"/>
      <w:r w:rsidR="00B43828" w:rsidRPr="00DC3037">
        <w:rPr>
          <w:rFonts w:ascii="Times New Roman" w:hAnsi="Times New Roman"/>
          <w:sz w:val="24"/>
          <w:szCs w:val="24"/>
        </w:rPr>
        <w:t>Gupta</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627FDC" w:rsidRPr="00DC3037">
        <w:rPr>
          <w:rFonts w:ascii="Times New Roman" w:hAnsi="Times New Roman"/>
          <w:i/>
          <w:sz w:val="24"/>
          <w:szCs w:val="24"/>
        </w:rPr>
        <w:t xml:space="preserve"> </w:t>
      </w:r>
      <w:r w:rsidR="00B43828" w:rsidRPr="00DC3037">
        <w:rPr>
          <w:rFonts w:ascii="Times New Roman" w:hAnsi="Times New Roman"/>
          <w:sz w:val="24"/>
          <w:szCs w:val="24"/>
        </w:rPr>
        <w:t xml:space="preserve">2008; </w:t>
      </w:r>
      <w:proofErr w:type="spellStart"/>
      <w:r w:rsidR="00B43828" w:rsidRPr="00DC3037">
        <w:rPr>
          <w:rFonts w:ascii="Times New Roman" w:hAnsi="Times New Roman"/>
          <w:sz w:val="24"/>
          <w:szCs w:val="24"/>
        </w:rPr>
        <w:lastRenderedPageBreak/>
        <w:t>Pamidiamarri</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FB4193" w:rsidRPr="00DC3037">
        <w:rPr>
          <w:rFonts w:ascii="Times New Roman" w:hAnsi="Times New Roman"/>
          <w:i/>
          <w:sz w:val="24"/>
          <w:szCs w:val="24"/>
        </w:rPr>
        <w:t xml:space="preserve"> </w:t>
      </w:r>
      <w:r w:rsidR="009402CF" w:rsidRPr="00DC3037">
        <w:rPr>
          <w:rFonts w:ascii="Times New Roman" w:hAnsi="Times New Roman"/>
          <w:sz w:val="24"/>
          <w:szCs w:val="24"/>
        </w:rPr>
        <w:t>2009</w:t>
      </w:r>
      <w:r w:rsidR="00B43828" w:rsidRPr="00DC3037">
        <w:rPr>
          <w:rFonts w:ascii="Times New Roman" w:hAnsi="Times New Roman"/>
          <w:sz w:val="24"/>
          <w:szCs w:val="24"/>
        </w:rPr>
        <w:t xml:space="preserve">a; </w:t>
      </w:r>
      <w:proofErr w:type="spellStart"/>
      <w:r w:rsidR="00B43828" w:rsidRPr="00DC3037">
        <w:rPr>
          <w:rFonts w:ascii="Times New Roman" w:hAnsi="Times New Roman"/>
          <w:sz w:val="24"/>
          <w:szCs w:val="24"/>
        </w:rPr>
        <w:t>Senthil</w:t>
      </w:r>
      <w:proofErr w:type="spellEnd"/>
      <w:r w:rsidR="00B43828" w:rsidRPr="00DC3037">
        <w:rPr>
          <w:rFonts w:ascii="Times New Roman" w:hAnsi="Times New Roman"/>
          <w:sz w:val="24"/>
          <w:szCs w:val="24"/>
        </w:rPr>
        <w:t xml:space="preserve"> </w:t>
      </w:r>
      <w:proofErr w:type="spellStart"/>
      <w:r w:rsidR="00B43828" w:rsidRPr="00DC3037">
        <w:rPr>
          <w:rFonts w:ascii="Times New Roman" w:hAnsi="Times New Roman"/>
          <w:sz w:val="24"/>
          <w:szCs w:val="24"/>
        </w:rPr>
        <w:t>Kumar</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CD73FF" w:rsidRPr="00DC3037">
        <w:rPr>
          <w:rFonts w:ascii="Times New Roman" w:hAnsi="Times New Roman"/>
          <w:i/>
          <w:sz w:val="24"/>
          <w:szCs w:val="24"/>
        </w:rPr>
        <w:t>,</w:t>
      </w:r>
      <w:r w:rsidR="00CD73FF" w:rsidRPr="00DC3037">
        <w:rPr>
          <w:rFonts w:ascii="Times New Roman" w:hAnsi="Times New Roman"/>
          <w:sz w:val="24"/>
          <w:szCs w:val="24"/>
        </w:rPr>
        <w:t xml:space="preserve"> 2009</w:t>
      </w:r>
      <w:r w:rsidR="00B43828" w:rsidRPr="00DC3037">
        <w:rPr>
          <w:rFonts w:ascii="Times New Roman" w:hAnsi="Times New Roman"/>
          <w:sz w:val="24"/>
          <w:szCs w:val="24"/>
        </w:rPr>
        <w:t xml:space="preserve">; </w:t>
      </w:r>
      <w:proofErr w:type="spellStart"/>
      <w:r w:rsidR="00B43828" w:rsidRPr="00DC3037">
        <w:rPr>
          <w:rFonts w:ascii="Times New Roman" w:hAnsi="Times New Roman"/>
          <w:sz w:val="24"/>
          <w:szCs w:val="24"/>
        </w:rPr>
        <w:t>Basha</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9402CF" w:rsidRPr="00DC3037">
        <w:rPr>
          <w:rFonts w:ascii="Times New Roman" w:hAnsi="Times New Roman"/>
          <w:i/>
          <w:sz w:val="24"/>
          <w:szCs w:val="24"/>
        </w:rPr>
        <w:t xml:space="preserve"> </w:t>
      </w:r>
      <w:r w:rsidR="00B43828" w:rsidRPr="00DC3037">
        <w:rPr>
          <w:rFonts w:ascii="Times New Roman" w:hAnsi="Times New Roman"/>
          <w:sz w:val="24"/>
          <w:szCs w:val="24"/>
        </w:rPr>
        <w:t xml:space="preserve">2009; Singh </w:t>
      </w:r>
      <w:r w:rsidR="00B43828" w:rsidRPr="00DC3037">
        <w:rPr>
          <w:rFonts w:ascii="Times New Roman" w:hAnsi="Times New Roman"/>
          <w:i/>
          <w:sz w:val="24"/>
          <w:szCs w:val="24"/>
        </w:rPr>
        <w:t xml:space="preserve">et al., </w:t>
      </w:r>
      <w:r w:rsidR="008C6642">
        <w:rPr>
          <w:rFonts w:ascii="Times New Roman" w:hAnsi="Times New Roman"/>
          <w:sz w:val="24"/>
          <w:szCs w:val="24"/>
        </w:rPr>
        <w:t>2010</w:t>
      </w:r>
      <w:r w:rsidR="00B43828" w:rsidRPr="00DC3037">
        <w:rPr>
          <w:rFonts w:ascii="Times New Roman" w:hAnsi="Times New Roman"/>
          <w:sz w:val="24"/>
          <w:szCs w:val="24"/>
        </w:rPr>
        <w:t xml:space="preserve">; </w:t>
      </w:r>
      <w:proofErr w:type="spellStart"/>
      <w:r w:rsidR="00B43828" w:rsidRPr="00DC3037">
        <w:rPr>
          <w:rFonts w:ascii="Times New Roman" w:hAnsi="Times New Roman"/>
          <w:sz w:val="24"/>
          <w:szCs w:val="24"/>
        </w:rPr>
        <w:t>Tatikonda</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9402CF" w:rsidRPr="00DC3037">
        <w:rPr>
          <w:rFonts w:ascii="Times New Roman" w:hAnsi="Times New Roman"/>
          <w:i/>
          <w:sz w:val="24"/>
          <w:szCs w:val="24"/>
        </w:rPr>
        <w:t xml:space="preserve"> </w:t>
      </w:r>
      <w:r w:rsidR="00B43828" w:rsidRPr="00DC3037">
        <w:rPr>
          <w:rFonts w:ascii="Times New Roman" w:hAnsi="Times New Roman"/>
          <w:sz w:val="24"/>
          <w:szCs w:val="24"/>
        </w:rPr>
        <w:t xml:space="preserve">2009; </w:t>
      </w:r>
      <w:proofErr w:type="spellStart"/>
      <w:r w:rsidR="00B43828" w:rsidRPr="00DC3037">
        <w:rPr>
          <w:rFonts w:ascii="Times New Roman" w:hAnsi="Times New Roman"/>
          <w:sz w:val="24"/>
          <w:szCs w:val="24"/>
        </w:rPr>
        <w:t>Cai</w:t>
      </w:r>
      <w:proofErr w:type="spellEnd"/>
      <w:r w:rsidR="00B43828" w:rsidRPr="00DC3037">
        <w:rPr>
          <w:rFonts w:ascii="Times New Roman" w:hAnsi="Times New Roman"/>
          <w:sz w:val="24"/>
          <w:szCs w:val="24"/>
        </w:rPr>
        <w:t xml:space="preserve"> </w:t>
      </w:r>
      <w:r w:rsidR="00B43828" w:rsidRPr="00DC3037">
        <w:rPr>
          <w:rFonts w:ascii="Times New Roman" w:hAnsi="Times New Roman"/>
          <w:i/>
          <w:sz w:val="24"/>
          <w:szCs w:val="24"/>
        </w:rPr>
        <w:t>et al.,</w:t>
      </w:r>
      <w:r w:rsidR="00B43828" w:rsidRPr="00DC3037">
        <w:rPr>
          <w:rFonts w:ascii="Times New Roman" w:hAnsi="Times New Roman"/>
          <w:sz w:val="24"/>
          <w:szCs w:val="24"/>
        </w:rPr>
        <w:t xml:space="preserve"> 2010). Estudios realizados por </w:t>
      </w:r>
      <w:proofErr w:type="spellStart"/>
      <w:r w:rsidR="00B43828" w:rsidRPr="00DC3037">
        <w:rPr>
          <w:rFonts w:ascii="Times New Roman" w:hAnsi="Times New Roman"/>
          <w:sz w:val="24"/>
          <w:szCs w:val="24"/>
        </w:rPr>
        <w:t>Corazon-Guivin</w:t>
      </w:r>
      <w:proofErr w:type="spellEnd"/>
      <w:r w:rsidR="00B43828" w:rsidRPr="00DC3037">
        <w:rPr>
          <w:rFonts w:ascii="Times New Roman" w:hAnsi="Times New Roman"/>
          <w:sz w:val="24"/>
          <w:szCs w:val="24"/>
        </w:rPr>
        <w:t xml:space="preserve"> (2009), en la caracter</w:t>
      </w:r>
      <w:r w:rsidR="009402CF" w:rsidRPr="00DC3037">
        <w:rPr>
          <w:rFonts w:ascii="Times New Roman" w:hAnsi="Times New Roman"/>
          <w:sz w:val="24"/>
          <w:szCs w:val="24"/>
        </w:rPr>
        <w:t>ización genética de accesiones S</w:t>
      </w:r>
      <w:r w:rsidR="00B43828" w:rsidRPr="00DC3037">
        <w:rPr>
          <w:rFonts w:ascii="Times New Roman" w:hAnsi="Times New Roman"/>
          <w:sz w:val="24"/>
          <w:szCs w:val="24"/>
        </w:rPr>
        <w:t>anmartinenses del ba</w:t>
      </w:r>
      <w:r w:rsidR="009402CF" w:rsidRPr="00DC3037">
        <w:rPr>
          <w:rFonts w:ascii="Times New Roman" w:hAnsi="Times New Roman"/>
          <w:sz w:val="24"/>
          <w:szCs w:val="24"/>
        </w:rPr>
        <w:t xml:space="preserve">nco nacional de germoplasma de Sacha </w:t>
      </w:r>
      <w:proofErr w:type="spellStart"/>
      <w:r w:rsidR="009402CF" w:rsidRPr="00DC3037">
        <w:rPr>
          <w:rFonts w:ascii="Times New Roman" w:hAnsi="Times New Roman"/>
          <w:sz w:val="24"/>
          <w:szCs w:val="24"/>
        </w:rPr>
        <w:t>I</w:t>
      </w:r>
      <w:r w:rsidR="00B43828" w:rsidRPr="00DC3037">
        <w:rPr>
          <w:rFonts w:ascii="Times New Roman" w:hAnsi="Times New Roman"/>
          <w:sz w:val="24"/>
          <w:szCs w:val="24"/>
        </w:rPr>
        <w:t>nchi</w:t>
      </w:r>
      <w:proofErr w:type="spellEnd"/>
      <w:r w:rsidR="00B43828" w:rsidRPr="00DC3037">
        <w:rPr>
          <w:rFonts w:ascii="Times New Roman" w:hAnsi="Times New Roman"/>
          <w:sz w:val="24"/>
          <w:szCs w:val="24"/>
        </w:rPr>
        <w:t xml:space="preserve"> (</w:t>
      </w:r>
      <w:proofErr w:type="spellStart"/>
      <w:r w:rsidR="00B43828" w:rsidRPr="00DC3037">
        <w:rPr>
          <w:rFonts w:ascii="Times New Roman" w:hAnsi="Times New Roman"/>
          <w:i/>
          <w:sz w:val="24"/>
          <w:szCs w:val="24"/>
        </w:rPr>
        <w:t>Plukenetia</w:t>
      </w:r>
      <w:proofErr w:type="spellEnd"/>
      <w:r w:rsidR="00B43828" w:rsidRPr="00DC3037">
        <w:rPr>
          <w:rFonts w:ascii="Times New Roman" w:hAnsi="Times New Roman"/>
          <w:i/>
          <w:sz w:val="24"/>
          <w:szCs w:val="24"/>
        </w:rPr>
        <w:t xml:space="preserve"> </w:t>
      </w:r>
      <w:proofErr w:type="spellStart"/>
      <w:r w:rsidR="00B43828" w:rsidRPr="00DC3037">
        <w:rPr>
          <w:rFonts w:ascii="Times New Roman" w:hAnsi="Times New Roman"/>
          <w:i/>
          <w:sz w:val="24"/>
          <w:szCs w:val="24"/>
        </w:rPr>
        <w:t>volubilis</w:t>
      </w:r>
      <w:proofErr w:type="spellEnd"/>
      <w:r w:rsidR="00B43828" w:rsidRPr="00DC3037">
        <w:rPr>
          <w:rFonts w:ascii="Times New Roman" w:hAnsi="Times New Roman"/>
          <w:sz w:val="24"/>
          <w:szCs w:val="24"/>
        </w:rPr>
        <w:t xml:space="preserve"> L), muestran un porcentaje de </w:t>
      </w:r>
      <w:proofErr w:type="spellStart"/>
      <w:r w:rsidR="00B43828" w:rsidRPr="00DC3037">
        <w:rPr>
          <w:rFonts w:ascii="Times New Roman" w:hAnsi="Times New Roman"/>
          <w:sz w:val="24"/>
          <w:szCs w:val="24"/>
        </w:rPr>
        <w:t>loci</w:t>
      </w:r>
      <w:proofErr w:type="spellEnd"/>
      <w:r w:rsidR="00B43828" w:rsidRPr="00DC3037">
        <w:rPr>
          <w:rFonts w:ascii="Times New Roman" w:hAnsi="Times New Roman"/>
          <w:sz w:val="24"/>
          <w:szCs w:val="24"/>
        </w:rPr>
        <w:t xml:space="preserve"> polimórficos de 60.87%, por lo que los resultados de esta investigación se encuentran dentro de los resultados obtenidos en los estudios realizados en la familia de las </w:t>
      </w:r>
      <w:proofErr w:type="spellStart"/>
      <w:r w:rsidR="00B43828" w:rsidRPr="00BD1CD8">
        <w:rPr>
          <w:rFonts w:ascii="Times New Roman" w:hAnsi="Times New Roman"/>
          <w:i/>
          <w:sz w:val="24"/>
          <w:szCs w:val="24"/>
        </w:rPr>
        <w:t>Euphorbiaceaes</w:t>
      </w:r>
      <w:proofErr w:type="spellEnd"/>
      <w:r w:rsidR="00B43828" w:rsidRPr="00BD1CD8">
        <w:rPr>
          <w:rFonts w:ascii="Times New Roman" w:hAnsi="Times New Roman"/>
          <w:sz w:val="24"/>
          <w:szCs w:val="24"/>
        </w:rPr>
        <w:t>.</w:t>
      </w:r>
    </w:p>
    <w:p w:rsidR="003356FE" w:rsidRPr="00DC3037" w:rsidRDefault="003356FE" w:rsidP="001E7BF2">
      <w:pPr>
        <w:spacing w:after="0" w:line="240" w:lineRule="auto"/>
        <w:jc w:val="both"/>
        <w:rPr>
          <w:rFonts w:ascii="Times New Roman" w:hAnsi="Times New Roman"/>
          <w:sz w:val="24"/>
          <w:szCs w:val="24"/>
        </w:rPr>
      </w:pPr>
    </w:p>
    <w:p w:rsidR="0094108C" w:rsidRPr="00DC3037" w:rsidRDefault="00627FDC"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El valor de </w:t>
      </w:r>
      <w:proofErr w:type="spellStart"/>
      <w:r w:rsidRPr="00DC3037">
        <w:rPr>
          <w:rFonts w:ascii="Times New Roman" w:hAnsi="Times New Roman"/>
          <w:sz w:val="24"/>
          <w:szCs w:val="24"/>
        </w:rPr>
        <w:t>Fst</w:t>
      </w:r>
      <w:proofErr w:type="spellEnd"/>
      <w:r w:rsidRPr="00DC3037">
        <w:rPr>
          <w:rFonts w:ascii="Times New Roman" w:hAnsi="Times New Roman"/>
          <w:sz w:val="24"/>
          <w:szCs w:val="24"/>
        </w:rPr>
        <w:t xml:space="preserve"> promedio para los 27 materiales estudiados fue de 0.35, con una desviación está</w:t>
      </w:r>
      <w:r w:rsidR="00E874BD" w:rsidRPr="00DC3037">
        <w:rPr>
          <w:rFonts w:ascii="Times New Roman" w:hAnsi="Times New Roman"/>
          <w:sz w:val="24"/>
          <w:szCs w:val="24"/>
        </w:rPr>
        <w:t>ndar de 0.07, s</w:t>
      </w:r>
      <w:r w:rsidRPr="00DC3037">
        <w:rPr>
          <w:rFonts w:ascii="Times New Roman" w:hAnsi="Times New Roman"/>
          <w:sz w:val="24"/>
          <w:szCs w:val="24"/>
        </w:rPr>
        <w:t>egún Wright (1978) valores por encima de 0.25 muestran diferenc</w:t>
      </w:r>
      <w:r w:rsidR="00DB7DE9" w:rsidRPr="00DC3037">
        <w:rPr>
          <w:rFonts w:ascii="Times New Roman" w:hAnsi="Times New Roman"/>
          <w:sz w:val="24"/>
          <w:szCs w:val="24"/>
        </w:rPr>
        <w:t xml:space="preserve">iación genética. El </w:t>
      </w:r>
      <w:proofErr w:type="spellStart"/>
      <w:r w:rsidR="00E874BD" w:rsidRPr="00DC3037">
        <w:rPr>
          <w:rFonts w:ascii="Times New Roman" w:hAnsi="Times New Roman"/>
          <w:sz w:val="24"/>
          <w:szCs w:val="24"/>
        </w:rPr>
        <w:t>Fst</w:t>
      </w:r>
      <w:proofErr w:type="spellEnd"/>
      <w:r w:rsidR="00E874BD" w:rsidRPr="00DC3037">
        <w:rPr>
          <w:rFonts w:ascii="Times New Roman" w:hAnsi="Times New Roman"/>
          <w:sz w:val="24"/>
          <w:szCs w:val="24"/>
        </w:rPr>
        <w:t xml:space="preserve"> encontrado en este estudio es un parámetro importante puesto que ayuda a entender la dinámica espacio-temporal de los materiales de </w:t>
      </w:r>
      <w:proofErr w:type="spellStart"/>
      <w:r w:rsidR="00E874BD" w:rsidRPr="00DC3037">
        <w:rPr>
          <w:rFonts w:ascii="Times New Roman" w:hAnsi="Times New Roman"/>
          <w:i/>
          <w:sz w:val="24"/>
          <w:szCs w:val="24"/>
        </w:rPr>
        <w:t>Caryodendron</w:t>
      </w:r>
      <w:proofErr w:type="spellEnd"/>
      <w:r w:rsidR="00E874BD" w:rsidRPr="00DC3037">
        <w:rPr>
          <w:rFonts w:ascii="Times New Roman" w:hAnsi="Times New Roman"/>
          <w:sz w:val="24"/>
          <w:szCs w:val="24"/>
        </w:rPr>
        <w:t xml:space="preserve">, así como la estructura de cruzamientos entre ellos. </w:t>
      </w:r>
      <w:r w:rsidRPr="00DC3037">
        <w:rPr>
          <w:rFonts w:ascii="Times New Roman" w:hAnsi="Times New Roman"/>
          <w:sz w:val="24"/>
          <w:szCs w:val="24"/>
        </w:rPr>
        <w:t xml:space="preserve">Para efectos comparativos, </w:t>
      </w:r>
      <w:proofErr w:type="spellStart"/>
      <w:r w:rsidRPr="00DC3037">
        <w:rPr>
          <w:rFonts w:ascii="Times New Roman" w:hAnsi="Times New Roman"/>
          <w:sz w:val="24"/>
          <w:szCs w:val="24"/>
        </w:rPr>
        <w:t>Nason</w:t>
      </w:r>
      <w:proofErr w:type="spellEnd"/>
      <w:r w:rsidRPr="00DC3037">
        <w:rPr>
          <w:rFonts w:ascii="Times New Roman" w:hAnsi="Times New Roman"/>
          <w:sz w:val="24"/>
          <w:szCs w:val="24"/>
        </w:rPr>
        <w:t xml:space="preserve"> (2002) plantea que en concordancia con la alta tasa de exogamia y la dispersión de polen a largas distancias que parecen caracterizar las poblaciones de árboles </w:t>
      </w:r>
      <w:proofErr w:type="spellStart"/>
      <w:r w:rsidRPr="00DC3037">
        <w:rPr>
          <w:rFonts w:ascii="Times New Roman" w:hAnsi="Times New Roman"/>
          <w:sz w:val="24"/>
          <w:szCs w:val="24"/>
        </w:rPr>
        <w:t>neotropicales</w:t>
      </w:r>
      <w:proofErr w:type="spellEnd"/>
      <w:r w:rsidRPr="00DC3037">
        <w:rPr>
          <w:rFonts w:ascii="Times New Roman" w:hAnsi="Times New Roman"/>
          <w:sz w:val="24"/>
          <w:szCs w:val="24"/>
        </w:rPr>
        <w:t xml:space="preserve">, dichas poblaciones presentan una diversidad relativamente alta y un grado de diferenciación genética relativamente bajo, aún en poblaciones que se encuentran a kilómetros de distancia. </w:t>
      </w:r>
    </w:p>
    <w:p w:rsidR="003356FE" w:rsidRPr="00DC3037" w:rsidRDefault="003356FE" w:rsidP="001E7BF2">
      <w:pPr>
        <w:spacing w:after="0" w:line="240" w:lineRule="auto"/>
        <w:jc w:val="both"/>
        <w:rPr>
          <w:rFonts w:ascii="Times New Roman" w:hAnsi="Times New Roman"/>
          <w:sz w:val="24"/>
          <w:szCs w:val="24"/>
        </w:rPr>
      </w:pPr>
    </w:p>
    <w:p w:rsidR="00627FDC" w:rsidRPr="00DC3037" w:rsidRDefault="00B90339" w:rsidP="001E7BF2">
      <w:pPr>
        <w:spacing w:after="0" w:line="240" w:lineRule="auto"/>
        <w:jc w:val="both"/>
        <w:rPr>
          <w:rFonts w:ascii="Times New Roman" w:hAnsi="Times New Roman"/>
          <w:sz w:val="24"/>
          <w:szCs w:val="24"/>
        </w:rPr>
      </w:pPr>
      <w:r w:rsidRPr="00DC3037">
        <w:rPr>
          <w:rFonts w:ascii="Times New Roman" w:hAnsi="Times New Roman"/>
          <w:sz w:val="24"/>
          <w:szCs w:val="24"/>
        </w:rPr>
        <w:t>Sin embargo;</w:t>
      </w:r>
      <w:r w:rsidR="00627FDC" w:rsidRPr="00DC3037">
        <w:rPr>
          <w:rFonts w:ascii="Times New Roman" w:hAnsi="Times New Roman"/>
          <w:sz w:val="24"/>
          <w:szCs w:val="24"/>
        </w:rPr>
        <w:t xml:space="preserve"> en la especie estudiada a pesar de ser </w:t>
      </w:r>
      <w:proofErr w:type="spellStart"/>
      <w:r w:rsidR="00627FDC" w:rsidRPr="00DC3037">
        <w:rPr>
          <w:rFonts w:ascii="Times New Roman" w:hAnsi="Times New Roman"/>
          <w:sz w:val="24"/>
          <w:szCs w:val="24"/>
        </w:rPr>
        <w:t>alógama</w:t>
      </w:r>
      <w:proofErr w:type="spellEnd"/>
      <w:r w:rsidR="00627FDC" w:rsidRPr="00DC3037">
        <w:rPr>
          <w:rFonts w:ascii="Times New Roman" w:hAnsi="Times New Roman"/>
          <w:sz w:val="24"/>
          <w:szCs w:val="24"/>
        </w:rPr>
        <w:t>, presenta un alto grado de polinización entre individuos emparentados lo que resulta en una diversidad genética</w:t>
      </w:r>
      <w:r w:rsidR="00E874BD" w:rsidRPr="00DC3037">
        <w:rPr>
          <w:rFonts w:ascii="Times New Roman" w:hAnsi="Times New Roman"/>
          <w:sz w:val="24"/>
          <w:szCs w:val="24"/>
        </w:rPr>
        <w:t xml:space="preserve"> baja y un índice de dife</w:t>
      </w:r>
      <w:r w:rsidR="005F4494">
        <w:rPr>
          <w:rFonts w:ascii="Times New Roman" w:hAnsi="Times New Roman"/>
          <w:sz w:val="24"/>
          <w:szCs w:val="24"/>
        </w:rPr>
        <w:t>renciación genética (</w:t>
      </w:r>
      <w:proofErr w:type="spellStart"/>
      <w:r w:rsidR="005F4494">
        <w:rPr>
          <w:rFonts w:ascii="Times New Roman" w:hAnsi="Times New Roman"/>
          <w:sz w:val="24"/>
          <w:szCs w:val="24"/>
        </w:rPr>
        <w:t>Fst</w:t>
      </w:r>
      <w:proofErr w:type="spellEnd"/>
      <w:r w:rsidR="005F4494">
        <w:rPr>
          <w:rFonts w:ascii="Times New Roman" w:hAnsi="Times New Roman"/>
          <w:sz w:val="24"/>
          <w:szCs w:val="24"/>
        </w:rPr>
        <w:t>) alto.</w:t>
      </w:r>
      <w:r w:rsidR="00302019">
        <w:rPr>
          <w:rFonts w:ascii="Times New Roman" w:hAnsi="Times New Roman"/>
          <w:sz w:val="24"/>
          <w:szCs w:val="24"/>
        </w:rPr>
        <w:t xml:space="preserve"> </w:t>
      </w:r>
      <w:r w:rsidR="0094108C" w:rsidRPr="00DC3037">
        <w:rPr>
          <w:rFonts w:ascii="Times New Roman" w:hAnsi="Times New Roman"/>
          <w:sz w:val="24"/>
          <w:szCs w:val="24"/>
        </w:rPr>
        <w:t xml:space="preserve">En el género </w:t>
      </w:r>
      <w:proofErr w:type="spellStart"/>
      <w:r w:rsidR="00627FDC" w:rsidRPr="00DC3037">
        <w:rPr>
          <w:rFonts w:ascii="Times New Roman" w:hAnsi="Times New Roman"/>
          <w:i/>
          <w:sz w:val="24"/>
          <w:szCs w:val="24"/>
        </w:rPr>
        <w:t>Plukenetia</w:t>
      </w:r>
      <w:proofErr w:type="spellEnd"/>
      <w:r w:rsidR="0094108C" w:rsidRPr="00DC3037">
        <w:rPr>
          <w:rFonts w:ascii="Times New Roman" w:hAnsi="Times New Roman"/>
          <w:sz w:val="24"/>
          <w:szCs w:val="24"/>
        </w:rPr>
        <w:t xml:space="preserve"> (</w:t>
      </w:r>
      <w:proofErr w:type="spellStart"/>
      <w:r w:rsidR="0094108C" w:rsidRPr="00776989">
        <w:rPr>
          <w:rFonts w:ascii="Times New Roman" w:hAnsi="Times New Roman"/>
          <w:i/>
          <w:sz w:val="24"/>
          <w:szCs w:val="24"/>
        </w:rPr>
        <w:t>Euphorbiaceae</w:t>
      </w:r>
      <w:proofErr w:type="spellEnd"/>
      <w:r w:rsidR="0094108C" w:rsidRPr="00DC3037">
        <w:rPr>
          <w:rFonts w:ascii="Times New Roman" w:hAnsi="Times New Roman"/>
          <w:sz w:val="24"/>
          <w:szCs w:val="24"/>
        </w:rPr>
        <w:t>)</w:t>
      </w:r>
      <w:r w:rsidR="00515648" w:rsidRPr="00DC3037">
        <w:rPr>
          <w:rFonts w:ascii="Times New Roman" w:hAnsi="Times New Roman"/>
          <w:sz w:val="24"/>
          <w:szCs w:val="24"/>
        </w:rPr>
        <w:t xml:space="preserve"> Rodríguez</w:t>
      </w:r>
      <w:r w:rsidR="00776989">
        <w:rPr>
          <w:rFonts w:ascii="Times New Roman" w:hAnsi="Times New Roman"/>
          <w:sz w:val="24"/>
          <w:szCs w:val="24"/>
        </w:rPr>
        <w:t xml:space="preserve"> </w:t>
      </w:r>
      <w:r w:rsidR="00776989" w:rsidRPr="00776989">
        <w:rPr>
          <w:rFonts w:ascii="Times New Roman" w:hAnsi="Times New Roman"/>
          <w:i/>
          <w:sz w:val="24"/>
          <w:szCs w:val="24"/>
        </w:rPr>
        <w:t>et al</w:t>
      </w:r>
      <w:r w:rsidR="00776989">
        <w:rPr>
          <w:rFonts w:ascii="Times New Roman" w:hAnsi="Times New Roman"/>
          <w:sz w:val="24"/>
          <w:szCs w:val="24"/>
        </w:rPr>
        <w:t>.,</w:t>
      </w:r>
      <w:r w:rsidR="00515648" w:rsidRPr="00DC3037">
        <w:rPr>
          <w:rFonts w:ascii="Times New Roman" w:hAnsi="Times New Roman"/>
          <w:sz w:val="24"/>
          <w:szCs w:val="24"/>
        </w:rPr>
        <w:t xml:space="preserve"> (2010) </w:t>
      </w:r>
      <w:r w:rsidR="00627FDC" w:rsidRPr="00DC3037">
        <w:rPr>
          <w:rFonts w:ascii="Times New Roman" w:hAnsi="Times New Roman"/>
          <w:sz w:val="24"/>
          <w:szCs w:val="24"/>
        </w:rPr>
        <w:t xml:space="preserve">realizó estudios de diferenciación morfológica y molecular usando marcadores ISSR, encontrando valores de  </w:t>
      </w:r>
      <w:proofErr w:type="spellStart"/>
      <w:r w:rsidR="00627FDC" w:rsidRPr="00DC3037">
        <w:rPr>
          <w:rFonts w:ascii="Times New Roman" w:hAnsi="Times New Roman"/>
          <w:sz w:val="24"/>
          <w:szCs w:val="24"/>
        </w:rPr>
        <w:t>Fst</w:t>
      </w:r>
      <w:proofErr w:type="spellEnd"/>
      <w:r w:rsidR="00627FDC" w:rsidRPr="00DC3037">
        <w:rPr>
          <w:rFonts w:ascii="Times New Roman" w:hAnsi="Times New Roman"/>
          <w:sz w:val="24"/>
          <w:szCs w:val="24"/>
        </w:rPr>
        <w:t xml:space="preserve">  entre 0.89 </w:t>
      </w:r>
      <w:r w:rsidR="00515648" w:rsidRPr="00DC3037">
        <w:rPr>
          <w:rFonts w:ascii="Times New Roman" w:hAnsi="Times New Roman"/>
          <w:sz w:val="24"/>
          <w:szCs w:val="24"/>
        </w:rPr>
        <w:t>y 0.98, con lo cual se evidenció</w:t>
      </w:r>
      <w:r w:rsidR="00627FDC" w:rsidRPr="00DC3037">
        <w:rPr>
          <w:rFonts w:ascii="Times New Roman" w:hAnsi="Times New Roman"/>
          <w:sz w:val="24"/>
          <w:szCs w:val="24"/>
        </w:rPr>
        <w:t xml:space="preserve"> </w:t>
      </w:r>
      <w:r w:rsidR="00515648" w:rsidRPr="00DC3037">
        <w:rPr>
          <w:rFonts w:ascii="Times New Roman" w:hAnsi="Times New Roman"/>
          <w:sz w:val="24"/>
          <w:szCs w:val="24"/>
        </w:rPr>
        <w:t xml:space="preserve">un alto grado de diferenciación </w:t>
      </w:r>
      <w:r w:rsidR="00627FDC" w:rsidRPr="00DC3037">
        <w:rPr>
          <w:rFonts w:ascii="Times New Roman" w:hAnsi="Times New Roman"/>
          <w:sz w:val="24"/>
          <w:szCs w:val="24"/>
        </w:rPr>
        <w:t>entre las accesiones estudiadas. Sin embargo, es importante tener en cuenta que para estudiar la genética de poblaciones</w:t>
      </w:r>
      <w:r w:rsidR="00776989">
        <w:rPr>
          <w:rFonts w:ascii="Times New Roman" w:hAnsi="Times New Roman"/>
          <w:sz w:val="24"/>
          <w:szCs w:val="24"/>
        </w:rPr>
        <w:t xml:space="preserve"> y su grado de estructuración, </w:t>
      </w:r>
      <w:r w:rsidR="00627FDC" w:rsidRPr="00DC3037">
        <w:rPr>
          <w:rFonts w:ascii="Times New Roman" w:hAnsi="Times New Roman"/>
          <w:sz w:val="24"/>
          <w:szCs w:val="24"/>
        </w:rPr>
        <w:t>es indispensable tener poblaciones estructuradas y con un suficiente número de individuos y realizar evaluaciones en el tiempo que permitan sacar conclusiones del flujo genético y la dinámica poblacional.</w:t>
      </w:r>
    </w:p>
    <w:p w:rsidR="003356FE" w:rsidRPr="00DC3037" w:rsidRDefault="003356FE" w:rsidP="001E7BF2">
      <w:pPr>
        <w:spacing w:after="0" w:line="240" w:lineRule="auto"/>
        <w:jc w:val="both"/>
        <w:rPr>
          <w:rFonts w:ascii="Times New Roman" w:hAnsi="Times New Roman"/>
          <w:sz w:val="24"/>
          <w:szCs w:val="24"/>
        </w:rPr>
      </w:pPr>
    </w:p>
    <w:p w:rsidR="00627FDC" w:rsidRPr="00DC3037" w:rsidRDefault="00627FDC"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El mayor grado de polimorfismo e información genética aportados por la técnica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puede ser complementado con información proveniente de la caracterización morfológica y bioquímica, y así poder elucidar en una forma más clara las intrincadas relaciones e interacciones que se presentan en la mayoría de los materiales y evaluar la diversidad </w:t>
      </w:r>
      <w:proofErr w:type="spellStart"/>
      <w:r w:rsidRPr="00DC3037">
        <w:rPr>
          <w:rFonts w:ascii="Times New Roman" w:hAnsi="Times New Roman"/>
          <w:sz w:val="24"/>
          <w:szCs w:val="24"/>
        </w:rPr>
        <w:t>intraespecífica</w:t>
      </w:r>
      <w:proofErr w:type="spellEnd"/>
      <w:r w:rsidRPr="00DC3037">
        <w:rPr>
          <w:rFonts w:ascii="Times New Roman" w:hAnsi="Times New Roman"/>
          <w:sz w:val="24"/>
          <w:szCs w:val="24"/>
        </w:rPr>
        <w:t xml:space="preserve"> </w:t>
      </w:r>
      <w:r w:rsidR="00A81E82" w:rsidRPr="00DC3037">
        <w:rPr>
          <w:rFonts w:ascii="Times New Roman" w:hAnsi="Times New Roman"/>
          <w:sz w:val="24"/>
          <w:szCs w:val="24"/>
        </w:rPr>
        <w:t xml:space="preserve">de ellos </w:t>
      </w:r>
      <w:r w:rsidRPr="00DC3037">
        <w:rPr>
          <w:rFonts w:ascii="Times New Roman" w:hAnsi="Times New Roman"/>
          <w:sz w:val="24"/>
          <w:szCs w:val="24"/>
        </w:rPr>
        <w:t>en una escala mucho más fina.</w:t>
      </w:r>
    </w:p>
    <w:p w:rsidR="00B64850" w:rsidRDefault="00B64850" w:rsidP="001E7BF2">
      <w:pPr>
        <w:spacing w:after="0" w:line="240" w:lineRule="auto"/>
        <w:jc w:val="both"/>
        <w:rPr>
          <w:rFonts w:ascii="Times New Roman" w:hAnsi="Times New Roman"/>
          <w:b/>
          <w:sz w:val="24"/>
          <w:szCs w:val="24"/>
        </w:rPr>
      </w:pPr>
    </w:p>
    <w:p w:rsidR="00D722BE" w:rsidRPr="00DC3037" w:rsidRDefault="00025E25" w:rsidP="001E7BF2">
      <w:pPr>
        <w:spacing w:after="0" w:line="240" w:lineRule="auto"/>
        <w:jc w:val="both"/>
        <w:rPr>
          <w:rFonts w:ascii="Times New Roman" w:hAnsi="Times New Roman"/>
          <w:b/>
          <w:sz w:val="24"/>
          <w:szCs w:val="24"/>
        </w:rPr>
      </w:pPr>
      <w:r>
        <w:rPr>
          <w:rFonts w:ascii="Times New Roman" w:hAnsi="Times New Roman"/>
          <w:b/>
          <w:sz w:val="24"/>
          <w:szCs w:val="24"/>
        </w:rPr>
        <w:t>Conclusiones</w:t>
      </w:r>
    </w:p>
    <w:p w:rsidR="003356FE" w:rsidRPr="00DC3037" w:rsidRDefault="003356FE" w:rsidP="001E7BF2">
      <w:pPr>
        <w:spacing w:after="0" w:line="240" w:lineRule="auto"/>
        <w:jc w:val="both"/>
        <w:rPr>
          <w:rFonts w:ascii="Times New Roman" w:hAnsi="Times New Roman"/>
          <w:b/>
          <w:sz w:val="24"/>
          <w:szCs w:val="24"/>
        </w:rPr>
      </w:pPr>
    </w:p>
    <w:p w:rsidR="0094108C" w:rsidRPr="00DC3037" w:rsidRDefault="0094108C" w:rsidP="001E7BF2">
      <w:pPr>
        <w:spacing w:after="0" w:line="240" w:lineRule="auto"/>
        <w:jc w:val="both"/>
        <w:rPr>
          <w:rFonts w:ascii="Times New Roman" w:hAnsi="Times New Roman"/>
          <w:sz w:val="24"/>
          <w:szCs w:val="24"/>
        </w:rPr>
      </w:pPr>
      <w:r w:rsidRPr="00DC3037">
        <w:rPr>
          <w:rFonts w:ascii="Times New Roman" w:hAnsi="Times New Roman"/>
          <w:sz w:val="24"/>
          <w:szCs w:val="24"/>
        </w:rPr>
        <w:t xml:space="preserve">Los marcadores </w:t>
      </w:r>
      <w:proofErr w:type="spellStart"/>
      <w:r w:rsidRPr="00DC3037">
        <w:rPr>
          <w:rFonts w:ascii="Times New Roman" w:hAnsi="Times New Roman"/>
          <w:sz w:val="24"/>
          <w:szCs w:val="24"/>
        </w:rPr>
        <w:t>RAMs</w:t>
      </w:r>
      <w:proofErr w:type="spellEnd"/>
      <w:r w:rsidRPr="00DC3037">
        <w:rPr>
          <w:rFonts w:ascii="Times New Roman" w:hAnsi="Times New Roman"/>
          <w:sz w:val="24"/>
          <w:szCs w:val="24"/>
        </w:rPr>
        <w:t xml:space="preserve"> permitieron determinar la variación genética existente en los materiales de </w:t>
      </w:r>
      <w:proofErr w:type="spellStart"/>
      <w:r w:rsidRPr="00DC3037">
        <w:rPr>
          <w:rFonts w:ascii="Times New Roman" w:hAnsi="Times New Roman"/>
          <w:i/>
          <w:sz w:val="24"/>
          <w:szCs w:val="24"/>
        </w:rPr>
        <w:t>Caryodendron</w:t>
      </w:r>
      <w:proofErr w:type="spellEnd"/>
      <w:r w:rsidRPr="00DC3037">
        <w:rPr>
          <w:rFonts w:ascii="Times New Roman" w:hAnsi="Times New Roman"/>
          <w:i/>
          <w:sz w:val="24"/>
          <w:szCs w:val="24"/>
        </w:rPr>
        <w:t xml:space="preserve"> </w:t>
      </w:r>
      <w:proofErr w:type="spellStart"/>
      <w:r w:rsidRPr="00DC3037">
        <w:rPr>
          <w:rFonts w:ascii="Times New Roman" w:hAnsi="Times New Roman"/>
          <w:i/>
          <w:sz w:val="24"/>
          <w:szCs w:val="24"/>
        </w:rPr>
        <w:t>orinocense</w:t>
      </w:r>
      <w:proofErr w:type="spellEnd"/>
      <w:r w:rsidRPr="00DC3037">
        <w:rPr>
          <w:rFonts w:ascii="Times New Roman" w:hAnsi="Times New Roman"/>
          <w:i/>
          <w:sz w:val="24"/>
          <w:szCs w:val="24"/>
        </w:rPr>
        <w:t xml:space="preserve"> </w:t>
      </w:r>
      <w:r w:rsidRPr="00DC3037">
        <w:rPr>
          <w:rFonts w:ascii="Times New Roman" w:hAnsi="Times New Roman"/>
          <w:sz w:val="24"/>
          <w:szCs w:val="24"/>
        </w:rPr>
        <w:t xml:space="preserve"> evaluados</w:t>
      </w:r>
      <w:r w:rsidR="00B83F27" w:rsidRPr="00DC3037">
        <w:rPr>
          <w:rFonts w:ascii="Times New Roman" w:hAnsi="Times New Roman"/>
          <w:sz w:val="24"/>
          <w:szCs w:val="24"/>
        </w:rPr>
        <w:t xml:space="preserve"> agrupándolos de acuerdo al sito geográfico donde fueron colectados.</w:t>
      </w:r>
    </w:p>
    <w:p w:rsidR="003356FE" w:rsidRPr="00DC3037" w:rsidRDefault="003356FE" w:rsidP="001E7BF2">
      <w:pPr>
        <w:spacing w:after="0" w:line="240" w:lineRule="auto"/>
        <w:jc w:val="both"/>
        <w:rPr>
          <w:rFonts w:ascii="Times New Roman" w:hAnsi="Times New Roman"/>
          <w:sz w:val="24"/>
          <w:szCs w:val="24"/>
        </w:rPr>
      </w:pPr>
    </w:p>
    <w:p w:rsidR="00D722BE" w:rsidRPr="00DC3037" w:rsidRDefault="00B83F27" w:rsidP="001E7BF2">
      <w:pPr>
        <w:spacing w:after="0" w:line="240" w:lineRule="auto"/>
        <w:jc w:val="both"/>
        <w:rPr>
          <w:rFonts w:ascii="Times New Roman" w:hAnsi="Times New Roman"/>
          <w:sz w:val="24"/>
          <w:szCs w:val="24"/>
        </w:rPr>
      </w:pPr>
      <w:r w:rsidRPr="00DC3037">
        <w:rPr>
          <w:rFonts w:ascii="Times New Roman" w:hAnsi="Times New Roman"/>
          <w:sz w:val="24"/>
          <w:szCs w:val="24"/>
        </w:rPr>
        <w:lastRenderedPageBreak/>
        <w:t xml:space="preserve">Se determinó que existe poca variabilidad genética  debido a los procesos de reproducción </w:t>
      </w:r>
      <w:proofErr w:type="spellStart"/>
      <w:r w:rsidRPr="00DC3037">
        <w:rPr>
          <w:rFonts w:ascii="Times New Roman" w:hAnsi="Times New Roman"/>
          <w:sz w:val="24"/>
          <w:szCs w:val="24"/>
        </w:rPr>
        <w:t>uniparental</w:t>
      </w:r>
      <w:proofErr w:type="spellEnd"/>
      <w:r w:rsidRPr="00DC3037">
        <w:rPr>
          <w:rFonts w:ascii="Times New Roman" w:hAnsi="Times New Roman"/>
          <w:sz w:val="24"/>
          <w:szCs w:val="24"/>
        </w:rPr>
        <w:t>, sin embargo estos materiales presentan diferenciación genética dado por los procesos de domesticación y evolución a la que están sometidos los materiales constantemente.</w:t>
      </w:r>
    </w:p>
    <w:p w:rsidR="008039AC" w:rsidRPr="00DC3037" w:rsidRDefault="008039AC" w:rsidP="001E7BF2">
      <w:pPr>
        <w:autoSpaceDE w:val="0"/>
        <w:autoSpaceDN w:val="0"/>
        <w:adjustRightInd w:val="0"/>
        <w:spacing w:after="0" w:line="240" w:lineRule="auto"/>
        <w:jc w:val="both"/>
        <w:rPr>
          <w:rFonts w:ascii="Times New Roman" w:hAnsi="Times New Roman"/>
          <w:b/>
          <w:sz w:val="24"/>
          <w:szCs w:val="24"/>
          <w:lang w:eastAsia="es-CO"/>
        </w:rPr>
      </w:pPr>
    </w:p>
    <w:p w:rsidR="00AF6B78" w:rsidRPr="00DC3037" w:rsidRDefault="00025E25" w:rsidP="001E7BF2">
      <w:pPr>
        <w:autoSpaceDE w:val="0"/>
        <w:autoSpaceDN w:val="0"/>
        <w:adjustRightInd w:val="0"/>
        <w:spacing w:after="0" w:line="240" w:lineRule="auto"/>
        <w:jc w:val="both"/>
        <w:rPr>
          <w:rFonts w:ascii="Times New Roman" w:hAnsi="Times New Roman"/>
          <w:b/>
          <w:sz w:val="24"/>
          <w:szCs w:val="24"/>
          <w:lang w:eastAsia="es-CO"/>
        </w:rPr>
      </w:pPr>
      <w:r>
        <w:rPr>
          <w:rFonts w:ascii="Times New Roman" w:hAnsi="Times New Roman"/>
          <w:b/>
          <w:sz w:val="24"/>
          <w:szCs w:val="24"/>
          <w:lang w:eastAsia="es-CO"/>
        </w:rPr>
        <w:t>Agradecimientos</w:t>
      </w:r>
    </w:p>
    <w:p w:rsidR="000F3CF1" w:rsidRPr="00DC3037" w:rsidRDefault="000F3CF1" w:rsidP="001E7BF2">
      <w:pPr>
        <w:autoSpaceDE w:val="0"/>
        <w:autoSpaceDN w:val="0"/>
        <w:adjustRightInd w:val="0"/>
        <w:spacing w:after="0" w:line="240" w:lineRule="auto"/>
        <w:jc w:val="both"/>
        <w:rPr>
          <w:rFonts w:ascii="Times New Roman" w:hAnsi="Times New Roman"/>
          <w:b/>
          <w:sz w:val="24"/>
          <w:szCs w:val="24"/>
          <w:lang w:eastAsia="es-CO"/>
        </w:rPr>
      </w:pPr>
    </w:p>
    <w:p w:rsidR="00EB7262" w:rsidRPr="00DC3037" w:rsidRDefault="000F3CF1" w:rsidP="001E7BF2">
      <w:pPr>
        <w:autoSpaceDE w:val="0"/>
        <w:autoSpaceDN w:val="0"/>
        <w:adjustRightInd w:val="0"/>
        <w:spacing w:after="0" w:line="240" w:lineRule="auto"/>
        <w:jc w:val="both"/>
        <w:rPr>
          <w:rFonts w:ascii="Times New Roman" w:hAnsi="Times New Roman"/>
          <w:sz w:val="24"/>
          <w:szCs w:val="24"/>
          <w:lang w:eastAsia="es-CO"/>
        </w:rPr>
      </w:pPr>
      <w:r w:rsidRPr="00DC3037">
        <w:rPr>
          <w:rFonts w:ascii="Times New Roman" w:hAnsi="Times New Roman"/>
          <w:sz w:val="24"/>
          <w:szCs w:val="24"/>
          <w:lang w:eastAsia="es-CO"/>
        </w:rPr>
        <w:t xml:space="preserve">Los autores agradecen la colaboración de </w:t>
      </w:r>
      <w:proofErr w:type="spellStart"/>
      <w:r w:rsidR="00176ABB" w:rsidRPr="00DC3037">
        <w:rPr>
          <w:rFonts w:ascii="Times New Roman" w:hAnsi="Times New Roman"/>
          <w:sz w:val="24"/>
          <w:szCs w:val="24"/>
          <w:lang w:eastAsia="es-CO"/>
        </w:rPr>
        <w:t>Kahai</w:t>
      </w:r>
      <w:proofErr w:type="spellEnd"/>
      <w:r w:rsidR="00176ABB" w:rsidRPr="00DC3037">
        <w:rPr>
          <w:rFonts w:ascii="Times New Roman" w:hAnsi="Times New Roman"/>
          <w:sz w:val="24"/>
          <w:szCs w:val="24"/>
          <w:lang w:eastAsia="es-CO"/>
        </w:rPr>
        <w:t xml:space="preserve"> S.</w:t>
      </w:r>
      <w:r w:rsidR="00A26BAD" w:rsidRPr="00DC3037">
        <w:rPr>
          <w:rFonts w:ascii="Times New Roman" w:hAnsi="Times New Roman"/>
          <w:sz w:val="24"/>
          <w:szCs w:val="24"/>
          <w:lang w:eastAsia="es-CO"/>
        </w:rPr>
        <w:t>A.S</w:t>
      </w:r>
      <w:r w:rsidR="00176ABB" w:rsidRPr="00DC3037">
        <w:rPr>
          <w:rFonts w:ascii="Times New Roman" w:hAnsi="Times New Roman"/>
          <w:sz w:val="24"/>
          <w:szCs w:val="24"/>
          <w:lang w:eastAsia="es-CO"/>
        </w:rPr>
        <w:t xml:space="preserve">, Centro de Investigación </w:t>
      </w:r>
      <w:proofErr w:type="spellStart"/>
      <w:r w:rsidR="00176ABB" w:rsidRPr="00DC3037">
        <w:rPr>
          <w:rFonts w:ascii="Times New Roman" w:hAnsi="Times New Roman"/>
          <w:sz w:val="24"/>
          <w:szCs w:val="24"/>
          <w:lang w:eastAsia="es-CO"/>
        </w:rPr>
        <w:t>Corpoica</w:t>
      </w:r>
      <w:proofErr w:type="spellEnd"/>
      <w:r w:rsidR="00176ABB" w:rsidRPr="00DC3037">
        <w:rPr>
          <w:rFonts w:ascii="Times New Roman" w:hAnsi="Times New Roman"/>
          <w:sz w:val="24"/>
          <w:szCs w:val="24"/>
          <w:lang w:eastAsia="es-CO"/>
        </w:rPr>
        <w:t xml:space="preserve"> La Libertad, Laborato</w:t>
      </w:r>
      <w:r w:rsidR="001E3A26" w:rsidRPr="00DC3037">
        <w:rPr>
          <w:rFonts w:ascii="Times New Roman" w:hAnsi="Times New Roman"/>
          <w:sz w:val="24"/>
          <w:szCs w:val="24"/>
          <w:lang w:eastAsia="es-CO"/>
        </w:rPr>
        <w:t xml:space="preserve">rio de </w:t>
      </w:r>
      <w:r w:rsidR="00025E25">
        <w:rPr>
          <w:rFonts w:ascii="Times New Roman" w:hAnsi="Times New Roman"/>
          <w:sz w:val="24"/>
          <w:szCs w:val="24"/>
          <w:lang w:eastAsia="es-CO"/>
        </w:rPr>
        <w:t>b</w:t>
      </w:r>
      <w:r w:rsidR="00025E25" w:rsidRPr="00DC3037">
        <w:rPr>
          <w:rFonts w:ascii="Times New Roman" w:hAnsi="Times New Roman"/>
          <w:sz w:val="24"/>
          <w:szCs w:val="24"/>
          <w:lang w:eastAsia="es-CO"/>
        </w:rPr>
        <w:t xml:space="preserve">iotecnología </w:t>
      </w:r>
      <w:r w:rsidR="00025E25">
        <w:rPr>
          <w:rFonts w:ascii="Times New Roman" w:hAnsi="Times New Roman"/>
          <w:sz w:val="24"/>
          <w:szCs w:val="24"/>
          <w:lang w:eastAsia="es-CO"/>
        </w:rPr>
        <w:t>v</w:t>
      </w:r>
      <w:r w:rsidR="00025E25" w:rsidRPr="00DC3037">
        <w:rPr>
          <w:rFonts w:ascii="Times New Roman" w:hAnsi="Times New Roman"/>
          <w:sz w:val="24"/>
          <w:szCs w:val="24"/>
          <w:lang w:eastAsia="es-CO"/>
        </w:rPr>
        <w:t xml:space="preserve">egetal </w:t>
      </w:r>
      <w:r w:rsidR="001E3A26" w:rsidRPr="00DC3037">
        <w:rPr>
          <w:rFonts w:ascii="Times New Roman" w:hAnsi="Times New Roman"/>
          <w:sz w:val="24"/>
          <w:szCs w:val="24"/>
          <w:lang w:eastAsia="es-CO"/>
        </w:rPr>
        <w:t xml:space="preserve">y </w:t>
      </w:r>
      <w:r w:rsidR="00025E25">
        <w:rPr>
          <w:rFonts w:ascii="Times New Roman" w:hAnsi="Times New Roman"/>
          <w:sz w:val="24"/>
          <w:szCs w:val="24"/>
          <w:lang w:eastAsia="es-CO"/>
        </w:rPr>
        <w:t>r</w:t>
      </w:r>
      <w:r w:rsidR="00025E25" w:rsidRPr="00DC3037">
        <w:rPr>
          <w:rFonts w:ascii="Times New Roman" w:hAnsi="Times New Roman"/>
          <w:sz w:val="24"/>
          <w:szCs w:val="24"/>
          <w:lang w:eastAsia="es-CO"/>
        </w:rPr>
        <w:t xml:space="preserve">eproducción </w:t>
      </w:r>
      <w:r w:rsidR="001E3A26" w:rsidRPr="00DC3037">
        <w:rPr>
          <w:rFonts w:ascii="Times New Roman" w:hAnsi="Times New Roman"/>
          <w:sz w:val="24"/>
          <w:szCs w:val="24"/>
          <w:lang w:eastAsia="es-CO"/>
        </w:rPr>
        <w:t xml:space="preserve">y </w:t>
      </w:r>
      <w:r w:rsidR="00025E25">
        <w:rPr>
          <w:rFonts w:ascii="Times New Roman" w:hAnsi="Times New Roman"/>
          <w:sz w:val="24"/>
          <w:szCs w:val="24"/>
          <w:lang w:eastAsia="es-CO"/>
        </w:rPr>
        <w:t>g</w:t>
      </w:r>
      <w:r w:rsidR="00025E25" w:rsidRPr="00DC3037">
        <w:rPr>
          <w:rFonts w:ascii="Times New Roman" w:hAnsi="Times New Roman"/>
          <w:sz w:val="24"/>
          <w:szCs w:val="24"/>
          <w:lang w:eastAsia="es-CO"/>
        </w:rPr>
        <w:t xml:space="preserve">enética </w:t>
      </w:r>
      <w:r w:rsidR="00025E25">
        <w:rPr>
          <w:rFonts w:ascii="Times New Roman" w:hAnsi="Times New Roman"/>
          <w:sz w:val="24"/>
          <w:szCs w:val="24"/>
          <w:lang w:eastAsia="es-CO"/>
        </w:rPr>
        <w:t>a</w:t>
      </w:r>
      <w:r w:rsidR="00025E25" w:rsidRPr="00DC3037">
        <w:rPr>
          <w:rFonts w:ascii="Times New Roman" w:hAnsi="Times New Roman"/>
          <w:sz w:val="24"/>
          <w:szCs w:val="24"/>
          <w:lang w:eastAsia="es-CO"/>
        </w:rPr>
        <w:t xml:space="preserve">nimal </w:t>
      </w:r>
      <w:r w:rsidR="00176ABB" w:rsidRPr="00DC3037">
        <w:rPr>
          <w:rFonts w:ascii="Times New Roman" w:hAnsi="Times New Roman"/>
          <w:sz w:val="24"/>
          <w:szCs w:val="24"/>
          <w:lang w:eastAsia="es-CO"/>
        </w:rPr>
        <w:t>y a la Dirección General de Investigaciones de la Universidad de los Llanos.</w:t>
      </w:r>
      <w:r w:rsidR="005B7959" w:rsidRPr="00DC3037">
        <w:rPr>
          <w:rFonts w:ascii="Times New Roman" w:hAnsi="Times New Roman"/>
          <w:sz w:val="24"/>
          <w:szCs w:val="24"/>
          <w:lang w:eastAsia="es-CO"/>
        </w:rPr>
        <w:t xml:space="preserve"> Este </w:t>
      </w:r>
      <w:r w:rsidR="0097220F" w:rsidRPr="00DC3037">
        <w:rPr>
          <w:rFonts w:ascii="Times New Roman" w:hAnsi="Times New Roman"/>
          <w:sz w:val="24"/>
          <w:szCs w:val="24"/>
          <w:lang w:eastAsia="es-CO"/>
        </w:rPr>
        <w:t xml:space="preserve">trabajo de investigación </w:t>
      </w:r>
      <w:r w:rsidR="005B7959" w:rsidRPr="00DC3037">
        <w:rPr>
          <w:rFonts w:ascii="Times New Roman" w:hAnsi="Times New Roman"/>
          <w:sz w:val="24"/>
          <w:szCs w:val="24"/>
          <w:lang w:eastAsia="es-CO"/>
        </w:rPr>
        <w:t xml:space="preserve">fue seleccionado en la </w:t>
      </w:r>
      <w:r w:rsidR="005B7959" w:rsidRPr="00DC3037">
        <w:rPr>
          <w:rFonts w:ascii="Times New Roman" w:hAnsi="Times New Roman"/>
          <w:i/>
          <w:sz w:val="24"/>
          <w:szCs w:val="24"/>
          <w:lang w:eastAsia="es-CO"/>
        </w:rPr>
        <w:t>“</w:t>
      </w:r>
      <w:r w:rsidR="005B7959" w:rsidRPr="00DC3037">
        <w:rPr>
          <w:rFonts w:ascii="Times New Roman" w:hAnsi="Times New Roman"/>
          <w:i/>
          <w:sz w:val="24"/>
          <w:szCs w:val="24"/>
        </w:rPr>
        <w:t xml:space="preserve">Convocatoria para apoyar </w:t>
      </w:r>
      <w:r w:rsidR="009171EF" w:rsidRPr="00DC3037">
        <w:rPr>
          <w:rFonts w:ascii="Times New Roman" w:hAnsi="Times New Roman"/>
          <w:i/>
          <w:sz w:val="24"/>
          <w:szCs w:val="24"/>
        </w:rPr>
        <w:t>financieramente la ejecución de Proyectos de I</w:t>
      </w:r>
      <w:r w:rsidR="005B7959" w:rsidRPr="00DC3037">
        <w:rPr>
          <w:rFonts w:ascii="Times New Roman" w:hAnsi="Times New Roman"/>
          <w:i/>
          <w:sz w:val="24"/>
          <w:szCs w:val="24"/>
        </w:rPr>
        <w:t>nvestigación de grado año 2012</w:t>
      </w:r>
      <w:r w:rsidR="005B7959" w:rsidRPr="00DC3037">
        <w:rPr>
          <w:rFonts w:ascii="Times New Roman" w:hAnsi="Times New Roman"/>
          <w:sz w:val="24"/>
          <w:szCs w:val="24"/>
        </w:rPr>
        <w:t>”, por la Dirección General de Investigaciones</w:t>
      </w:r>
      <w:r w:rsidR="0097220F" w:rsidRPr="00DC3037">
        <w:rPr>
          <w:rFonts w:ascii="Times New Roman" w:hAnsi="Times New Roman"/>
          <w:sz w:val="24"/>
          <w:szCs w:val="24"/>
        </w:rPr>
        <w:t xml:space="preserve"> </w:t>
      </w:r>
      <w:r w:rsidR="005B7959" w:rsidRPr="00DC3037">
        <w:rPr>
          <w:rFonts w:ascii="Times New Roman" w:hAnsi="Times New Roman"/>
          <w:sz w:val="24"/>
          <w:szCs w:val="24"/>
        </w:rPr>
        <w:t>de la Universidad de los Llanos.</w:t>
      </w:r>
    </w:p>
    <w:p w:rsidR="00EB7262" w:rsidRPr="00DC3037" w:rsidRDefault="00EB7262" w:rsidP="001E7BF2">
      <w:pPr>
        <w:widowControl w:val="0"/>
        <w:spacing w:after="0" w:line="240" w:lineRule="auto"/>
        <w:jc w:val="both"/>
        <w:rPr>
          <w:rFonts w:ascii="Times New Roman" w:hAnsi="Times New Roman"/>
          <w:sz w:val="24"/>
          <w:szCs w:val="24"/>
          <w:lang w:eastAsia="es-CO"/>
        </w:rPr>
      </w:pPr>
    </w:p>
    <w:p w:rsidR="00654589" w:rsidRPr="00DC3037" w:rsidRDefault="0021259A" w:rsidP="001E7BF2">
      <w:pPr>
        <w:spacing w:after="0" w:line="240" w:lineRule="auto"/>
        <w:jc w:val="both"/>
        <w:rPr>
          <w:rFonts w:ascii="Times New Roman" w:hAnsi="Times New Roman"/>
          <w:b/>
          <w:sz w:val="24"/>
          <w:szCs w:val="24"/>
        </w:rPr>
      </w:pPr>
      <w:r>
        <w:rPr>
          <w:rFonts w:ascii="Times New Roman" w:hAnsi="Times New Roman"/>
          <w:b/>
          <w:sz w:val="24"/>
          <w:szCs w:val="24"/>
        </w:rPr>
        <w:t>Referencias bibliográficas</w:t>
      </w:r>
    </w:p>
    <w:p w:rsidR="008039AC" w:rsidRPr="00DC3037" w:rsidRDefault="008039AC" w:rsidP="001E7BF2">
      <w:pPr>
        <w:spacing w:after="0" w:line="240" w:lineRule="auto"/>
        <w:jc w:val="both"/>
        <w:rPr>
          <w:rFonts w:ascii="Times New Roman" w:hAnsi="Times New Roman"/>
          <w:b/>
          <w:sz w:val="24"/>
          <w:szCs w:val="24"/>
        </w:rPr>
      </w:pPr>
    </w:p>
    <w:p w:rsidR="00D029CF" w:rsidRPr="00B543EE" w:rsidRDefault="00D029CF" w:rsidP="00A25897">
      <w:pPr>
        <w:spacing w:after="0" w:line="240" w:lineRule="auto"/>
        <w:ind w:left="720" w:right="51" w:hanging="720"/>
        <w:jc w:val="both"/>
        <w:rPr>
          <w:rFonts w:ascii="Times New Roman" w:hAnsi="Times New Roman"/>
          <w:sz w:val="24"/>
          <w:szCs w:val="24"/>
        </w:rPr>
      </w:pPr>
      <w:r w:rsidRPr="00B543EE">
        <w:rPr>
          <w:rFonts w:ascii="Times New Roman" w:hAnsi="Times New Roman"/>
          <w:sz w:val="24"/>
          <w:szCs w:val="24"/>
        </w:rPr>
        <w:t>Ávila</w:t>
      </w:r>
      <w:r w:rsidR="001E3A26" w:rsidRPr="00B543EE">
        <w:rPr>
          <w:rFonts w:ascii="Times New Roman" w:hAnsi="Times New Roman"/>
          <w:sz w:val="24"/>
          <w:szCs w:val="24"/>
        </w:rPr>
        <w:t>,</w:t>
      </w:r>
      <w:r w:rsidR="00381757" w:rsidRPr="00B543EE">
        <w:rPr>
          <w:rFonts w:ascii="Times New Roman" w:hAnsi="Times New Roman"/>
          <w:sz w:val="24"/>
          <w:szCs w:val="24"/>
        </w:rPr>
        <w:t xml:space="preserve"> G</w:t>
      </w:r>
      <w:r w:rsidR="00C153C6" w:rsidRPr="00B543EE">
        <w:rPr>
          <w:rFonts w:ascii="Times New Roman" w:hAnsi="Times New Roman"/>
          <w:sz w:val="24"/>
          <w:szCs w:val="24"/>
        </w:rPr>
        <w:t>.,</w:t>
      </w:r>
      <w:r w:rsidR="00381757" w:rsidRPr="00B543EE">
        <w:rPr>
          <w:rFonts w:ascii="Times New Roman" w:hAnsi="Times New Roman"/>
          <w:sz w:val="24"/>
          <w:szCs w:val="24"/>
        </w:rPr>
        <w:t xml:space="preserve"> y Cárdenas</w:t>
      </w:r>
      <w:r w:rsidR="001E3A26" w:rsidRPr="00B543EE">
        <w:rPr>
          <w:rFonts w:ascii="Times New Roman" w:hAnsi="Times New Roman"/>
          <w:sz w:val="24"/>
          <w:szCs w:val="24"/>
        </w:rPr>
        <w:t>,</w:t>
      </w:r>
      <w:r w:rsidR="00381757" w:rsidRPr="00B543EE">
        <w:rPr>
          <w:rFonts w:ascii="Times New Roman" w:hAnsi="Times New Roman"/>
          <w:sz w:val="24"/>
          <w:szCs w:val="24"/>
        </w:rPr>
        <w:t xml:space="preserve"> J. </w:t>
      </w:r>
      <w:r w:rsidR="002121B1" w:rsidRPr="00B543EE">
        <w:rPr>
          <w:rFonts w:ascii="Times New Roman" w:hAnsi="Times New Roman"/>
          <w:sz w:val="24"/>
          <w:szCs w:val="24"/>
        </w:rPr>
        <w:t>(</w:t>
      </w:r>
      <w:r w:rsidR="00381757" w:rsidRPr="00B543EE">
        <w:rPr>
          <w:rFonts w:ascii="Times New Roman" w:hAnsi="Times New Roman"/>
          <w:sz w:val="24"/>
          <w:szCs w:val="24"/>
        </w:rPr>
        <w:t>2000</w:t>
      </w:r>
      <w:r w:rsidR="002121B1" w:rsidRPr="00B543EE">
        <w:rPr>
          <w:rFonts w:ascii="Times New Roman" w:hAnsi="Times New Roman"/>
          <w:sz w:val="24"/>
          <w:szCs w:val="24"/>
        </w:rPr>
        <w:t>)</w:t>
      </w:r>
      <w:r w:rsidR="00381757" w:rsidRPr="00B543EE">
        <w:rPr>
          <w:rFonts w:ascii="Times New Roman" w:hAnsi="Times New Roman"/>
          <w:sz w:val="24"/>
          <w:szCs w:val="24"/>
        </w:rPr>
        <w:t xml:space="preserve">. Clasificación y caracterización </w:t>
      </w:r>
      <w:proofErr w:type="spellStart"/>
      <w:r w:rsidR="00381757" w:rsidRPr="00B543EE">
        <w:rPr>
          <w:rFonts w:ascii="Times New Roman" w:hAnsi="Times New Roman"/>
          <w:sz w:val="24"/>
          <w:szCs w:val="24"/>
        </w:rPr>
        <w:t>morfoagronómica</w:t>
      </w:r>
      <w:proofErr w:type="spellEnd"/>
      <w:r w:rsidR="00381757" w:rsidRPr="00B543EE">
        <w:rPr>
          <w:rFonts w:ascii="Times New Roman" w:hAnsi="Times New Roman"/>
          <w:sz w:val="24"/>
          <w:szCs w:val="24"/>
        </w:rPr>
        <w:t xml:space="preserve"> del germoplasma de cinco especies frutales amazónicas. Instituto Amazónico de Investigaciones Científicas. SINCHI. Santafé de Bogotá. 28p.</w:t>
      </w:r>
    </w:p>
    <w:p w:rsidR="008039AC" w:rsidRPr="00B543EE" w:rsidRDefault="008039AC" w:rsidP="001E7BF2">
      <w:pPr>
        <w:spacing w:after="0" w:line="240" w:lineRule="auto"/>
        <w:jc w:val="both"/>
        <w:rPr>
          <w:rFonts w:ascii="Times New Roman" w:hAnsi="Times New Roman"/>
          <w:sz w:val="24"/>
          <w:szCs w:val="24"/>
        </w:rPr>
      </w:pPr>
    </w:p>
    <w:p w:rsidR="00D029CF" w:rsidRPr="00B543EE" w:rsidRDefault="00D029CF" w:rsidP="00A25897">
      <w:pPr>
        <w:autoSpaceDE w:val="0"/>
        <w:autoSpaceDN w:val="0"/>
        <w:adjustRightInd w:val="0"/>
        <w:spacing w:after="0" w:line="240" w:lineRule="auto"/>
        <w:ind w:left="720" w:hanging="720"/>
        <w:jc w:val="both"/>
        <w:rPr>
          <w:rFonts w:ascii="Times New Roman" w:hAnsi="Times New Roman"/>
          <w:sz w:val="24"/>
          <w:szCs w:val="24"/>
          <w:lang w:eastAsia="es-CO"/>
        </w:rPr>
      </w:pPr>
      <w:r w:rsidRPr="00B543EE">
        <w:rPr>
          <w:rFonts w:ascii="Times New Roman" w:hAnsi="Times New Roman"/>
          <w:sz w:val="24"/>
          <w:szCs w:val="24"/>
          <w:lang w:eastAsia="es-CO"/>
        </w:rPr>
        <w:t>Barrios</w:t>
      </w:r>
      <w:r w:rsidR="001E3A26" w:rsidRPr="00B543EE">
        <w:rPr>
          <w:rFonts w:ascii="Times New Roman" w:hAnsi="Times New Roman"/>
          <w:sz w:val="24"/>
          <w:szCs w:val="24"/>
          <w:lang w:eastAsia="es-CO"/>
        </w:rPr>
        <w:t>,</w:t>
      </w:r>
      <w:r w:rsidRPr="00B543EE">
        <w:rPr>
          <w:rFonts w:ascii="Times New Roman" w:hAnsi="Times New Roman"/>
          <w:sz w:val="24"/>
          <w:szCs w:val="24"/>
          <w:lang w:eastAsia="es-CO"/>
        </w:rPr>
        <w:t xml:space="preserve"> H. </w:t>
      </w:r>
      <w:r w:rsidR="002121B1" w:rsidRPr="00B543EE">
        <w:rPr>
          <w:rFonts w:ascii="Times New Roman" w:hAnsi="Times New Roman"/>
          <w:sz w:val="24"/>
          <w:szCs w:val="24"/>
          <w:lang w:eastAsia="es-CO"/>
        </w:rPr>
        <w:t>(</w:t>
      </w:r>
      <w:r w:rsidRPr="00B543EE">
        <w:rPr>
          <w:rFonts w:ascii="Times New Roman" w:hAnsi="Times New Roman"/>
          <w:sz w:val="24"/>
          <w:szCs w:val="24"/>
          <w:lang w:eastAsia="es-CO"/>
        </w:rPr>
        <w:t>2005</w:t>
      </w:r>
      <w:r w:rsidR="002121B1"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r w:rsidRPr="00B543EE">
        <w:rPr>
          <w:rFonts w:ascii="Times New Roman" w:hAnsi="Times New Roman"/>
          <w:i/>
          <w:sz w:val="24"/>
          <w:szCs w:val="24"/>
          <w:lang w:eastAsia="es-CO"/>
        </w:rPr>
        <w:t>Sacha. La gran revolución de las grasas</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The</w:t>
      </w:r>
      <w:proofErr w:type="spellEnd"/>
      <w:r w:rsidRPr="00B543EE">
        <w:rPr>
          <w:rFonts w:ascii="Times New Roman" w:hAnsi="Times New Roman"/>
          <w:sz w:val="24"/>
          <w:szCs w:val="24"/>
          <w:lang w:eastAsia="es-CO"/>
        </w:rPr>
        <w:t xml:space="preserve"> Big </w:t>
      </w:r>
      <w:proofErr w:type="spellStart"/>
      <w:r w:rsidRPr="00B543EE">
        <w:rPr>
          <w:rFonts w:ascii="Times New Roman" w:hAnsi="Times New Roman"/>
          <w:sz w:val="24"/>
          <w:szCs w:val="24"/>
          <w:lang w:eastAsia="es-CO"/>
        </w:rPr>
        <w:t>Fat</w:t>
      </w:r>
      <w:proofErr w:type="spellEnd"/>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Revolution</w:t>
      </w:r>
      <w:proofErr w:type="spellEnd"/>
      <w:r w:rsidRPr="00B543EE">
        <w:rPr>
          <w:rFonts w:ascii="Times New Roman" w:hAnsi="Times New Roman"/>
          <w:sz w:val="24"/>
          <w:szCs w:val="24"/>
          <w:lang w:eastAsia="es-CO"/>
        </w:rPr>
        <w:t>), 28, Norma (</w:t>
      </w:r>
      <w:proofErr w:type="spellStart"/>
      <w:r w:rsidRPr="00B543EE">
        <w:rPr>
          <w:rFonts w:ascii="Times New Roman" w:hAnsi="Times New Roman"/>
          <w:sz w:val="24"/>
          <w:szCs w:val="24"/>
          <w:lang w:eastAsia="es-CO"/>
        </w:rPr>
        <w:t>ed</w:t>
      </w:r>
      <w:proofErr w:type="spellEnd"/>
      <w:r w:rsidRPr="00B543EE">
        <w:rPr>
          <w:rFonts w:ascii="Times New Roman" w:hAnsi="Times New Roman"/>
          <w:sz w:val="24"/>
          <w:szCs w:val="24"/>
          <w:lang w:eastAsia="es-CO"/>
        </w:rPr>
        <w:t xml:space="preserve">). </w:t>
      </w:r>
      <w:r w:rsidR="009E4D91" w:rsidRPr="00B543EE">
        <w:rPr>
          <w:rFonts w:ascii="Times New Roman" w:hAnsi="Times New Roman"/>
          <w:sz w:val="24"/>
          <w:szCs w:val="24"/>
          <w:lang w:eastAsia="es-CO"/>
        </w:rPr>
        <w:t>Recuperado de</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htpp</w:t>
      </w:r>
      <w:proofErr w:type="spellEnd"/>
      <w:r w:rsidRPr="00B543EE">
        <w:rPr>
          <w:rFonts w:ascii="Times New Roman" w:hAnsi="Times New Roman"/>
          <w:sz w:val="24"/>
          <w:szCs w:val="24"/>
          <w:lang w:eastAsia="es-CO"/>
        </w:rPr>
        <w:t xml:space="preserve">/la </w:t>
      </w:r>
      <w:r w:rsidR="008039AC" w:rsidRPr="00B543EE">
        <w:rPr>
          <w:rFonts w:ascii="Times New Roman" w:hAnsi="Times New Roman"/>
          <w:sz w:val="24"/>
          <w:szCs w:val="24"/>
          <w:lang w:eastAsia="es-CO"/>
        </w:rPr>
        <w:t>gran tierra.com</w:t>
      </w:r>
      <w:r w:rsidR="009E4D91" w:rsidRPr="00B543EE">
        <w:rPr>
          <w:rFonts w:ascii="Times New Roman" w:hAnsi="Times New Roman"/>
          <w:sz w:val="24"/>
          <w:szCs w:val="24"/>
          <w:lang w:eastAsia="es-CO"/>
        </w:rPr>
        <w:t>.</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lang w:eastAsia="es-CO"/>
        </w:rPr>
      </w:pPr>
    </w:p>
    <w:p w:rsidR="0092686C" w:rsidRPr="00B543EE" w:rsidRDefault="004179DF" w:rsidP="00A25897">
      <w:pPr>
        <w:spacing w:after="0" w:line="240" w:lineRule="auto"/>
        <w:ind w:left="720" w:hanging="720"/>
        <w:jc w:val="both"/>
        <w:rPr>
          <w:rFonts w:ascii="Times New Roman" w:hAnsi="Times New Roman"/>
          <w:sz w:val="24"/>
          <w:szCs w:val="24"/>
          <w:lang w:val="en-US"/>
        </w:rPr>
      </w:pPr>
      <w:proofErr w:type="spellStart"/>
      <w:r w:rsidRPr="00B543EE">
        <w:rPr>
          <w:rFonts w:ascii="Times New Roman" w:hAnsi="Times New Roman"/>
          <w:sz w:val="24"/>
          <w:szCs w:val="24"/>
          <w:lang w:val="en-US"/>
        </w:rPr>
        <w:t>Basha</w:t>
      </w:r>
      <w:proofErr w:type="spellEnd"/>
      <w:r w:rsidRPr="00B543EE">
        <w:rPr>
          <w:rFonts w:ascii="Times New Roman" w:hAnsi="Times New Roman"/>
          <w:sz w:val="24"/>
          <w:szCs w:val="24"/>
          <w:lang w:val="en-US"/>
        </w:rPr>
        <w:t xml:space="preserve">, S. D., </w:t>
      </w:r>
      <w:r w:rsidR="0092686C" w:rsidRPr="00B543EE">
        <w:rPr>
          <w:rFonts w:ascii="Times New Roman" w:hAnsi="Times New Roman"/>
          <w:sz w:val="24"/>
          <w:szCs w:val="24"/>
          <w:lang w:val="en-US"/>
        </w:rPr>
        <w:t>Francis</w:t>
      </w:r>
      <w:r w:rsidRPr="00B543EE">
        <w:rPr>
          <w:rFonts w:ascii="Times New Roman" w:hAnsi="Times New Roman"/>
          <w:sz w:val="24"/>
          <w:szCs w:val="24"/>
          <w:lang w:val="en-US"/>
        </w:rPr>
        <w:t xml:space="preserve">, G., </w:t>
      </w:r>
      <w:proofErr w:type="spellStart"/>
      <w:r w:rsidRPr="00B543EE">
        <w:rPr>
          <w:rFonts w:ascii="Times New Roman" w:hAnsi="Times New Roman"/>
          <w:sz w:val="24"/>
          <w:szCs w:val="24"/>
          <w:lang w:val="en-US"/>
        </w:rPr>
        <w:t>Makkar</w:t>
      </w:r>
      <w:proofErr w:type="spellEnd"/>
      <w:r w:rsidRPr="00B543EE">
        <w:rPr>
          <w:rFonts w:ascii="Times New Roman" w:hAnsi="Times New Roman"/>
          <w:sz w:val="24"/>
          <w:szCs w:val="24"/>
          <w:lang w:val="en-US"/>
        </w:rPr>
        <w:t>, H.</w:t>
      </w:r>
      <w:r w:rsidR="003B3A4B" w:rsidRPr="00B543EE">
        <w:rPr>
          <w:rFonts w:ascii="Times New Roman" w:hAnsi="Times New Roman"/>
          <w:sz w:val="24"/>
          <w:szCs w:val="24"/>
          <w:lang w:val="en-US"/>
        </w:rPr>
        <w:t xml:space="preserve"> </w:t>
      </w:r>
      <w:r w:rsidRPr="00B543EE">
        <w:rPr>
          <w:rFonts w:ascii="Times New Roman" w:hAnsi="Times New Roman"/>
          <w:sz w:val="24"/>
          <w:szCs w:val="24"/>
          <w:lang w:val="en-US"/>
        </w:rPr>
        <w:t>P.</w:t>
      </w:r>
      <w:r w:rsidR="003B3A4B" w:rsidRPr="00B543EE">
        <w:rPr>
          <w:rFonts w:ascii="Times New Roman" w:hAnsi="Times New Roman"/>
          <w:sz w:val="24"/>
          <w:szCs w:val="24"/>
          <w:lang w:val="en-US"/>
        </w:rPr>
        <w:t xml:space="preserve"> </w:t>
      </w:r>
      <w:r w:rsidRPr="00B543EE">
        <w:rPr>
          <w:rFonts w:ascii="Times New Roman" w:hAnsi="Times New Roman"/>
          <w:sz w:val="24"/>
          <w:szCs w:val="24"/>
          <w:lang w:val="en-US"/>
        </w:rPr>
        <w:t xml:space="preserve">S., </w:t>
      </w:r>
      <w:r w:rsidR="0092686C" w:rsidRPr="00B543EE">
        <w:rPr>
          <w:rFonts w:ascii="Times New Roman" w:hAnsi="Times New Roman"/>
          <w:sz w:val="24"/>
          <w:szCs w:val="24"/>
          <w:lang w:val="en-US"/>
        </w:rPr>
        <w:t>Becker</w:t>
      </w:r>
      <w:r w:rsidRPr="00B543EE">
        <w:rPr>
          <w:rFonts w:ascii="Times New Roman" w:hAnsi="Times New Roman"/>
          <w:sz w:val="24"/>
          <w:szCs w:val="24"/>
          <w:lang w:val="en-US"/>
        </w:rPr>
        <w:t xml:space="preserve">, K., y </w:t>
      </w:r>
      <w:proofErr w:type="spellStart"/>
      <w:r w:rsidR="0092686C" w:rsidRPr="00B543EE">
        <w:rPr>
          <w:rFonts w:ascii="Times New Roman" w:hAnsi="Times New Roman"/>
          <w:sz w:val="24"/>
          <w:szCs w:val="24"/>
          <w:lang w:val="en-US"/>
        </w:rPr>
        <w:t>Sujatha</w:t>
      </w:r>
      <w:proofErr w:type="spellEnd"/>
      <w:r w:rsidRPr="00B543EE">
        <w:rPr>
          <w:rFonts w:ascii="Times New Roman" w:hAnsi="Times New Roman"/>
          <w:sz w:val="24"/>
          <w:szCs w:val="24"/>
          <w:lang w:val="en-US"/>
        </w:rPr>
        <w:t>, M</w:t>
      </w:r>
      <w:r w:rsidR="0092686C" w:rsidRPr="00B543EE">
        <w:rPr>
          <w:rFonts w:ascii="Times New Roman" w:hAnsi="Times New Roman"/>
          <w:sz w:val="24"/>
          <w:szCs w:val="24"/>
          <w:lang w:val="en-US"/>
        </w:rPr>
        <w:t xml:space="preserve">. </w:t>
      </w:r>
      <w:r w:rsidR="002121B1" w:rsidRPr="00B543EE">
        <w:rPr>
          <w:rFonts w:ascii="Times New Roman" w:hAnsi="Times New Roman"/>
          <w:sz w:val="24"/>
          <w:szCs w:val="24"/>
          <w:lang w:val="en-US"/>
        </w:rPr>
        <w:t>(</w:t>
      </w:r>
      <w:r w:rsidR="0092686C" w:rsidRPr="00B543EE">
        <w:rPr>
          <w:rFonts w:ascii="Times New Roman" w:hAnsi="Times New Roman"/>
          <w:sz w:val="24"/>
          <w:szCs w:val="24"/>
          <w:lang w:val="en-US"/>
        </w:rPr>
        <w:t>2009</w:t>
      </w:r>
      <w:r w:rsidR="002121B1" w:rsidRPr="00B543EE">
        <w:rPr>
          <w:rFonts w:ascii="Times New Roman" w:hAnsi="Times New Roman"/>
          <w:sz w:val="24"/>
          <w:szCs w:val="24"/>
          <w:lang w:val="en-US"/>
        </w:rPr>
        <w:t>)</w:t>
      </w:r>
      <w:r w:rsidR="0092686C" w:rsidRPr="00B543EE">
        <w:rPr>
          <w:rFonts w:ascii="Times New Roman" w:hAnsi="Times New Roman"/>
          <w:sz w:val="24"/>
          <w:szCs w:val="24"/>
          <w:lang w:val="en-US"/>
        </w:rPr>
        <w:t xml:space="preserve">. </w:t>
      </w:r>
      <w:proofErr w:type="gramStart"/>
      <w:r w:rsidR="0092686C" w:rsidRPr="00B543EE">
        <w:rPr>
          <w:rFonts w:ascii="Times New Roman" w:hAnsi="Times New Roman"/>
          <w:sz w:val="24"/>
          <w:szCs w:val="24"/>
          <w:lang w:val="en-US"/>
        </w:rPr>
        <w:t xml:space="preserve">A comparative study of biochemical traits and molecular markers for assessment of genetic relationships between </w:t>
      </w:r>
      <w:proofErr w:type="spellStart"/>
      <w:r w:rsidR="0092686C" w:rsidRPr="00B543EE">
        <w:rPr>
          <w:rFonts w:ascii="Times New Roman" w:hAnsi="Times New Roman"/>
          <w:i/>
          <w:iCs/>
          <w:sz w:val="24"/>
          <w:szCs w:val="24"/>
          <w:lang w:val="en-US"/>
        </w:rPr>
        <w:t>Jatropha</w:t>
      </w:r>
      <w:proofErr w:type="spellEnd"/>
      <w:r w:rsidR="0092686C" w:rsidRPr="00B543EE">
        <w:rPr>
          <w:rFonts w:ascii="Times New Roman" w:hAnsi="Times New Roman"/>
          <w:i/>
          <w:iCs/>
          <w:sz w:val="24"/>
          <w:szCs w:val="24"/>
          <w:lang w:val="en-US"/>
        </w:rPr>
        <w:t xml:space="preserve"> </w:t>
      </w:r>
      <w:proofErr w:type="spellStart"/>
      <w:r w:rsidR="0092686C" w:rsidRPr="00B543EE">
        <w:rPr>
          <w:rFonts w:ascii="Times New Roman" w:hAnsi="Times New Roman"/>
          <w:i/>
          <w:iCs/>
          <w:sz w:val="24"/>
          <w:szCs w:val="24"/>
          <w:lang w:val="en-US"/>
        </w:rPr>
        <w:t>curcas</w:t>
      </w:r>
      <w:proofErr w:type="spellEnd"/>
      <w:r w:rsidR="0092686C" w:rsidRPr="00B543EE">
        <w:rPr>
          <w:rFonts w:ascii="Times New Roman" w:hAnsi="Times New Roman"/>
          <w:i/>
          <w:iCs/>
          <w:sz w:val="24"/>
          <w:szCs w:val="24"/>
          <w:lang w:val="en-US"/>
        </w:rPr>
        <w:t xml:space="preserve"> </w:t>
      </w:r>
      <w:r w:rsidR="0092686C" w:rsidRPr="00B543EE">
        <w:rPr>
          <w:rFonts w:ascii="Times New Roman" w:hAnsi="Times New Roman"/>
          <w:sz w:val="24"/>
          <w:szCs w:val="24"/>
          <w:lang w:val="en-US"/>
        </w:rPr>
        <w:t xml:space="preserve">L. </w:t>
      </w:r>
      <w:proofErr w:type="spellStart"/>
      <w:r w:rsidR="0092686C" w:rsidRPr="00B543EE">
        <w:rPr>
          <w:rFonts w:ascii="Times New Roman" w:hAnsi="Times New Roman"/>
          <w:sz w:val="24"/>
          <w:szCs w:val="24"/>
          <w:lang w:val="en-US"/>
        </w:rPr>
        <w:t>germplasm</w:t>
      </w:r>
      <w:proofErr w:type="spellEnd"/>
      <w:r w:rsidR="0092686C" w:rsidRPr="00B543EE">
        <w:rPr>
          <w:rFonts w:ascii="Times New Roman" w:hAnsi="Times New Roman"/>
          <w:sz w:val="24"/>
          <w:szCs w:val="24"/>
          <w:lang w:val="en-US"/>
        </w:rPr>
        <w:t xml:space="preserve"> from different countries.</w:t>
      </w:r>
      <w:proofErr w:type="gramEnd"/>
      <w:r w:rsidR="0092686C" w:rsidRPr="00B543EE">
        <w:rPr>
          <w:rFonts w:ascii="Times New Roman" w:hAnsi="Times New Roman"/>
          <w:sz w:val="24"/>
          <w:szCs w:val="24"/>
          <w:lang w:val="en-US"/>
        </w:rPr>
        <w:t xml:space="preserve"> </w:t>
      </w:r>
      <w:r w:rsidR="0092686C" w:rsidRPr="00B543EE">
        <w:rPr>
          <w:rFonts w:ascii="Times New Roman" w:hAnsi="Times New Roman"/>
          <w:i/>
          <w:sz w:val="24"/>
          <w:szCs w:val="24"/>
          <w:lang w:val="en-US"/>
        </w:rPr>
        <w:t>Plant Science</w:t>
      </w:r>
      <w:r w:rsidR="003B3A4B" w:rsidRPr="00B543EE">
        <w:rPr>
          <w:rFonts w:ascii="Times New Roman" w:hAnsi="Times New Roman"/>
          <w:i/>
          <w:sz w:val="24"/>
          <w:szCs w:val="24"/>
          <w:lang w:val="en-US"/>
        </w:rPr>
        <w:t>,</w:t>
      </w:r>
      <w:r w:rsidR="0092686C" w:rsidRPr="00B543EE">
        <w:rPr>
          <w:rFonts w:ascii="Times New Roman" w:hAnsi="Times New Roman"/>
          <w:sz w:val="24"/>
          <w:szCs w:val="24"/>
          <w:lang w:val="en-US"/>
        </w:rPr>
        <w:t xml:space="preserve"> </w:t>
      </w:r>
      <w:r w:rsidR="0092686C" w:rsidRPr="000E79B5">
        <w:rPr>
          <w:rFonts w:ascii="Times New Roman" w:hAnsi="Times New Roman"/>
          <w:sz w:val="24"/>
          <w:szCs w:val="24"/>
          <w:lang w:val="en-US"/>
        </w:rPr>
        <w:t>176</w:t>
      </w:r>
      <w:r w:rsidR="00DA5E5A" w:rsidRPr="00B543EE">
        <w:rPr>
          <w:rFonts w:ascii="Times New Roman" w:hAnsi="Times New Roman"/>
          <w:sz w:val="24"/>
          <w:szCs w:val="24"/>
          <w:lang w:val="en-US"/>
        </w:rPr>
        <w:t>(6)</w:t>
      </w:r>
      <w:r w:rsidR="000E79B5">
        <w:rPr>
          <w:rFonts w:ascii="Times New Roman" w:hAnsi="Times New Roman"/>
          <w:sz w:val="24"/>
          <w:szCs w:val="24"/>
          <w:lang w:val="en-US"/>
        </w:rPr>
        <w:t>,</w:t>
      </w:r>
      <w:r w:rsidR="00F86DC4" w:rsidRPr="00B543EE">
        <w:rPr>
          <w:rFonts w:ascii="Times New Roman" w:hAnsi="Times New Roman"/>
          <w:sz w:val="24"/>
          <w:szCs w:val="24"/>
          <w:lang w:val="en-US"/>
        </w:rPr>
        <w:t xml:space="preserve"> </w:t>
      </w:r>
      <w:r w:rsidR="0092686C" w:rsidRPr="00B543EE">
        <w:rPr>
          <w:rFonts w:ascii="Times New Roman" w:hAnsi="Times New Roman"/>
          <w:sz w:val="24"/>
          <w:szCs w:val="24"/>
          <w:lang w:val="en-US"/>
        </w:rPr>
        <w:t>812-823.</w:t>
      </w:r>
    </w:p>
    <w:p w:rsidR="008039AC" w:rsidRPr="00B543EE" w:rsidRDefault="008039AC" w:rsidP="00A25897">
      <w:pPr>
        <w:spacing w:after="0" w:line="240" w:lineRule="auto"/>
        <w:ind w:left="720" w:hanging="720"/>
        <w:jc w:val="both"/>
        <w:rPr>
          <w:rFonts w:ascii="Times New Roman" w:hAnsi="Times New Roman"/>
          <w:sz w:val="24"/>
          <w:szCs w:val="24"/>
          <w:lang w:val="en-US"/>
        </w:rPr>
      </w:pPr>
    </w:p>
    <w:p w:rsidR="00DB5CFC" w:rsidRPr="00B543EE" w:rsidRDefault="00C7375C" w:rsidP="00A25897">
      <w:pPr>
        <w:spacing w:after="0" w:line="240" w:lineRule="auto"/>
        <w:ind w:left="720" w:hanging="720"/>
        <w:jc w:val="both"/>
        <w:rPr>
          <w:rFonts w:ascii="Times New Roman" w:hAnsi="Times New Roman"/>
          <w:sz w:val="24"/>
          <w:szCs w:val="24"/>
          <w:lang w:val="en-US"/>
        </w:rPr>
      </w:pPr>
      <w:proofErr w:type="spellStart"/>
      <w:r w:rsidRPr="00B543EE">
        <w:rPr>
          <w:rFonts w:ascii="Times New Roman" w:hAnsi="Times New Roman"/>
          <w:sz w:val="24"/>
          <w:szCs w:val="24"/>
          <w:lang w:val="en-US"/>
        </w:rPr>
        <w:t>Basha</w:t>
      </w:r>
      <w:proofErr w:type="spellEnd"/>
      <w:r w:rsidRPr="00B543EE">
        <w:rPr>
          <w:rFonts w:ascii="Times New Roman" w:hAnsi="Times New Roman"/>
          <w:sz w:val="24"/>
          <w:szCs w:val="24"/>
          <w:lang w:val="en-US"/>
        </w:rPr>
        <w:t>, S. D.</w:t>
      </w:r>
      <w:r w:rsidR="002544FA" w:rsidRPr="00B543EE">
        <w:rPr>
          <w:rFonts w:ascii="Times New Roman" w:hAnsi="Times New Roman"/>
          <w:sz w:val="24"/>
          <w:szCs w:val="24"/>
          <w:lang w:val="en-US"/>
        </w:rPr>
        <w:t>,</w:t>
      </w:r>
      <w:r w:rsidRPr="00B543EE">
        <w:rPr>
          <w:rFonts w:ascii="Times New Roman" w:hAnsi="Times New Roman"/>
          <w:sz w:val="24"/>
          <w:szCs w:val="24"/>
          <w:lang w:val="en-US"/>
        </w:rPr>
        <w:t xml:space="preserve"> y </w:t>
      </w:r>
      <w:proofErr w:type="spellStart"/>
      <w:r w:rsidRPr="00B543EE">
        <w:rPr>
          <w:rFonts w:ascii="Times New Roman" w:hAnsi="Times New Roman"/>
          <w:sz w:val="24"/>
          <w:szCs w:val="24"/>
          <w:lang w:val="en-US"/>
        </w:rPr>
        <w:t>Sujatha</w:t>
      </w:r>
      <w:proofErr w:type="spellEnd"/>
      <w:r w:rsidRPr="00B543EE">
        <w:rPr>
          <w:rFonts w:ascii="Times New Roman" w:hAnsi="Times New Roman"/>
          <w:sz w:val="24"/>
          <w:szCs w:val="24"/>
          <w:lang w:val="en-US"/>
        </w:rPr>
        <w:t>, M.</w:t>
      </w:r>
      <w:r w:rsidR="00DB5CFC" w:rsidRPr="00B543EE">
        <w:rPr>
          <w:rFonts w:ascii="Times New Roman" w:hAnsi="Times New Roman"/>
          <w:sz w:val="24"/>
          <w:szCs w:val="24"/>
          <w:lang w:val="en-US"/>
        </w:rPr>
        <w:t xml:space="preserve"> </w:t>
      </w:r>
      <w:r w:rsidR="002121B1" w:rsidRPr="00B543EE">
        <w:rPr>
          <w:rFonts w:ascii="Times New Roman" w:hAnsi="Times New Roman"/>
          <w:sz w:val="24"/>
          <w:szCs w:val="24"/>
          <w:lang w:val="en-US"/>
        </w:rPr>
        <w:t>(</w:t>
      </w:r>
      <w:r w:rsidR="00DB5CFC" w:rsidRPr="00B543EE">
        <w:rPr>
          <w:rFonts w:ascii="Times New Roman" w:hAnsi="Times New Roman"/>
          <w:sz w:val="24"/>
          <w:szCs w:val="24"/>
          <w:lang w:val="en-US"/>
        </w:rPr>
        <w:t>2007</w:t>
      </w:r>
      <w:r w:rsidR="002121B1" w:rsidRPr="00B543EE">
        <w:rPr>
          <w:rFonts w:ascii="Times New Roman" w:hAnsi="Times New Roman"/>
          <w:sz w:val="24"/>
          <w:szCs w:val="24"/>
          <w:lang w:val="en-US"/>
        </w:rPr>
        <w:t>)</w:t>
      </w:r>
      <w:r w:rsidR="00DB5CFC" w:rsidRPr="00B543EE">
        <w:rPr>
          <w:rFonts w:ascii="Times New Roman" w:hAnsi="Times New Roman"/>
          <w:sz w:val="24"/>
          <w:szCs w:val="24"/>
          <w:lang w:val="en-US"/>
        </w:rPr>
        <w:t xml:space="preserve">. Inter and intra-population variability of </w:t>
      </w:r>
      <w:proofErr w:type="spellStart"/>
      <w:r w:rsidR="00DB5CFC" w:rsidRPr="00B543EE">
        <w:rPr>
          <w:rFonts w:ascii="Times New Roman" w:hAnsi="Times New Roman"/>
          <w:i/>
          <w:iCs/>
          <w:sz w:val="24"/>
          <w:szCs w:val="24"/>
          <w:lang w:val="en-US"/>
        </w:rPr>
        <w:t>Jatropha</w:t>
      </w:r>
      <w:proofErr w:type="spellEnd"/>
      <w:r w:rsidR="00DB5CFC" w:rsidRPr="00B543EE">
        <w:rPr>
          <w:rFonts w:ascii="Times New Roman" w:hAnsi="Times New Roman"/>
          <w:i/>
          <w:iCs/>
          <w:sz w:val="24"/>
          <w:szCs w:val="24"/>
          <w:lang w:val="en-US"/>
        </w:rPr>
        <w:t xml:space="preserve"> </w:t>
      </w:r>
      <w:proofErr w:type="spellStart"/>
      <w:r w:rsidR="00DB5CFC" w:rsidRPr="00B543EE">
        <w:rPr>
          <w:rFonts w:ascii="Times New Roman" w:hAnsi="Times New Roman"/>
          <w:i/>
          <w:iCs/>
          <w:sz w:val="24"/>
          <w:szCs w:val="24"/>
          <w:lang w:val="en-US"/>
        </w:rPr>
        <w:t>curcas</w:t>
      </w:r>
      <w:proofErr w:type="spellEnd"/>
      <w:r w:rsidR="00DB5CFC" w:rsidRPr="00B543EE">
        <w:rPr>
          <w:rFonts w:ascii="Times New Roman" w:hAnsi="Times New Roman"/>
          <w:i/>
          <w:iCs/>
          <w:sz w:val="24"/>
          <w:szCs w:val="24"/>
          <w:lang w:val="en-US"/>
        </w:rPr>
        <w:t xml:space="preserve"> </w:t>
      </w:r>
      <w:r w:rsidR="00DB5CFC" w:rsidRPr="00B543EE">
        <w:rPr>
          <w:rFonts w:ascii="Times New Roman" w:hAnsi="Times New Roman"/>
          <w:sz w:val="24"/>
          <w:szCs w:val="24"/>
          <w:lang w:val="en-US"/>
        </w:rPr>
        <w:t xml:space="preserve">(L.) characterized by RAPD and ISSR markers and development of population-specific SCAR markers. </w:t>
      </w:r>
      <w:proofErr w:type="spellStart"/>
      <w:r w:rsidR="00DB5CFC" w:rsidRPr="00B543EE">
        <w:rPr>
          <w:rFonts w:ascii="Times New Roman" w:hAnsi="Times New Roman"/>
          <w:i/>
          <w:sz w:val="24"/>
          <w:szCs w:val="24"/>
          <w:lang w:val="en-US"/>
        </w:rPr>
        <w:t>Euphytica</w:t>
      </w:r>
      <w:proofErr w:type="spellEnd"/>
      <w:r w:rsidRPr="00B543EE">
        <w:rPr>
          <w:rFonts w:ascii="Times New Roman" w:hAnsi="Times New Roman"/>
          <w:i/>
          <w:sz w:val="24"/>
          <w:szCs w:val="24"/>
          <w:lang w:val="en-US"/>
        </w:rPr>
        <w:t>,</w:t>
      </w:r>
      <w:r w:rsidR="00DB5CFC" w:rsidRPr="00B543EE">
        <w:rPr>
          <w:rFonts w:ascii="Times New Roman" w:hAnsi="Times New Roman"/>
          <w:sz w:val="24"/>
          <w:szCs w:val="24"/>
          <w:lang w:val="en-US"/>
        </w:rPr>
        <w:t xml:space="preserve"> </w:t>
      </w:r>
      <w:r w:rsidR="00DB5CFC" w:rsidRPr="000E79B5">
        <w:rPr>
          <w:rFonts w:ascii="Times New Roman" w:hAnsi="Times New Roman"/>
          <w:sz w:val="24"/>
          <w:szCs w:val="24"/>
          <w:lang w:val="en-US"/>
        </w:rPr>
        <w:t>156</w:t>
      </w:r>
      <w:r w:rsidRPr="00B543EE">
        <w:rPr>
          <w:rFonts w:ascii="Times New Roman" w:hAnsi="Times New Roman"/>
          <w:sz w:val="24"/>
          <w:szCs w:val="24"/>
          <w:lang w:val="en-US"/>
        </w:rPr>
        <w:t>(3)</w:t>
      </w:r>
      <w:r w:rsidR="000E79B5">
        <w:rPr>
          <w:rFonts w:ascii="Times New Roman" w:hAnsi="Times New Roman"/>
          <w:sz w:val="24"/>
          <w:szCs w:val="24"/>
          <w:lang w:val="en-US"/>
        </w:rPr>
        <w:t>,</w:t>
      </w:r>
      <w:r w:rsidRPr="00B543EE">
        <w:rPr>
          <w:rFonts w:ascii="Times New Roman" w:hAnsi="Times New Roman"/>
          <w:sz w:val="24"/>
          <w:szCs w:val="24"/>
          <w:lang w:val="en-US"/>
        </w:rPr>
        <w:t xml:space="preserve"> </w:t>
      </w:r>
      <w:r w:rsidR="00DB5CFC" w:rsidRPr="00B543EE">
        <w:rPr>
          <w:rFonts w:ascii="Times New Roman" w:hAnsi="Times New Roman"/>
          <w:sz w:val="24"/>
          <w:szCs w:val="24"/>
          <w:lang w:val="en-US"/>
        </w:rPr>
        <w:t>375-386.</w:t>
      </w:r>
    </w:p>
    <w:p w:rsidR="008039AC" w:rsidRPr="00B543EE" w:rsidRDefault="008039AC" w:rsidP="001E7BF2">
      <w:pPr>
        <w:spacing w:after="0" w:line="240" w:lineRule="auto"/>
        <w:jc w:val="both"/>
        <w:rPr>
          <w:rFonts w:ascii="Times New Roman" w:hAnsi="Times New Roman"/>
          <w:sz w:val="24"/>
          <w:szCs w:val="24"/>
          <w:lang w:val="en-US"/>
        </w:rPr>
      </w:pPr>
    </w:p>
    <w:p w:rsidR="00DB5CFC" w:rsidRPr="00B543EE" w:rsidRDefault="00B20DA4" w:rsidP="00A25897">
      <w:pPr>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rPr>
        <w:t>Cai</w:t>
      </w:r>
      <w:proofErr w:type="spellEnd"/>
      <w:r w:rsidRPr="00B543EE">
        <w:rPr>
          <w:rFonts w:ascii="Times New Roman" w:hAnsi="Times New Roman"/>
          <w:sz w:val="24"/>
          <w:szCs w:val="24"/>
        </w:rPr>
        <w:t xml:space="preserve">, Y., </w:t>
      </w:r>
      <w:proofErr w:type="spellStart"/>
      <w:r w:rsidRPr="00B543EE">
        <w:rPr>
          <w:rFonts w:ascii="Times New Roman" w:hAnsi="Times New Roman"/>
          <w:sz w:val="24"/>
          <w:szCs w:val="24"/>
        </w:rPr>
        <w:t>Sun</w:t>
      </w:r>
      <w:proofErr w:type="spellEnd"/>
      <w:r w:rsidRPr="00B543EE">
        <w:rPr>
          <w:rFonts w:ascii="Times New Roman" w:hAnsi="Times New Roman"/>
          <w:sz w:val="24"/>
          <w:szCs w:val="24"/>
        </w:rPr>
        <w:t xml:space="preserve">, D., </w:t>
      </w:r>
      <w:proofErr w:type="spellStart"/>
      <w:r w:rsidRPr="00B543EE">
        <w:rPr>
          <w:rFonts w:ascii="Times New Roman" w:hAnsi="Times New Roman"/>
          <w:sz w:val="24"/>
          <w:szCs w:val="24"/>
        </w:rPr>
        <w:t>Wu</w:t>
      </w:r>
      <w:proofErr w:type="spellEnd"/>
      <w:r w:rsidRPr="00B543EE">
        <w:rPr>
          <w:rFonts w:ascii="Times New Roman" w:hAnsi="Times New Roman"/>
          <w:sz w:val="24"/>
          <w:szCs w:val="24"/>
        </w:rPr>
        <w:t xml:space="preserve">, D., y </w:t>
      </w:r>
      <w:proofErr w:type="spellStart"/>
      <w:r w:rsidRPr="00B543EE">
        <w:rPr>
          <w:rFonts w:ascii="Times New Roman" w:hAnsi="Times New Roman"/>
          <w:sz w:val="24"/>
          <w:szCs w:val="24"/>
        </w:rPr>
        <w:t>Peng</w:t>
      </w:r>
      <w:proofErr w:type="spellEnd"/>
      <w:r w:rsidRPr="00B543EE">
        <w:rPr>
          <w:rFonts w:ascii="Times New Roman" w:hAnsi="Times New Roman"/>
          <w:sz w:val="24"/>
          <w:szCs w:val="24"/>
        </w:rPr>
        <w:t xml:space="preserve">, J. </w:t>
      </w:r>
      <w:r w:rsidR="002121B1" w:rsidRPr="00B543EE">
        <w:rPr>
          <w:rFonts w:ascii="Times New Roman" w:hAnsi="Times New Roman"/>
          <w:sz w:val="24"/>
          <w:szCs w:val="24"/>
        </w:rPr>
        <w:t>(</w:t>
      </w:r>
      <w:r w:rsidR="00DB5CFC" w:rsidRPr="00B543EE">
        <w:rPr>
          <w:rFonts w:ascii="Times New Roman" w:hAnsi="Times New Roman"/>
          <w:sz w:val="24"/>
          <w:szCs w:val="24"/>
        </w:rPr>
        <w:t>2010</w:t>
      </w:r>
      <w:r w:rsidR="002121B1" w:rsidRPr="00B543EE">
        <w:rPr>
          <w:rFonts w:ascii="Times New Roman" w:hAnsi="Times New Roman"/>
          <w:sz w:val="24"/>
          <w:szCs w:val="24"/>
        </w:rPr>
        <w:t>)</w:t>
      </w:r>
      <w:r w:rsidR="00DB5CFC" w:rsidRPr="00B543EE">
        <w:rPr>
          <w:rFonts w:ascii="Times New Roman" w:hAnsi="Times New Roman"/>
          <w:sz w:val="24"/>
          <w:szCs w:val="24"/>
        </w:rPr>
        <w:t xml:space="preserve">. </w:t>
      </w:r>
      <w:proofErr w:type="gramStart"/>
      <w:r w:rsidR="00DB5CFC" w:rsidRPr="00B543EE">
        <w:rPr>
          <w:rFonts w:ascii="Times New Roman" w:hAnsi="Times New Roman"/>
          <w:sz w:val="24"/>
          <w:szCs w:val="24"/>
          <w:lang w:val="en-US"/>
        </w:rPr>
        <w:t xml:space="preserve">ISSR-based genetic diversity of </w:t>
      </w:r>
      <w:proofErr w:type="spellStart"/>
      <w:r w:rsidR="00DB5CFC" w:rsidRPr="00B543EE">
        <w:rPr>
          <w:rFonts w:ascii="Times New Roman" w:hAnsi="Times New Roman"/>
          <w:sz w:val="24"/>
          <w:szCs w:val="24"/>
          <w:lang w:val="en-US"/>
        </w:rPr>
        <w:t>Jatropha</w:t>
      </w:r>
      <w:proofErr w:type="spellEnd"/>
      <w:r w:rsidR="00DB5CFC" w:rsidRPr="00B543EE">
        <w:rPr>
          <w:rFonts w:ascii="Times New Roman" w:hAnsi="Times New Roman"/>
          <w:sz w:val="24"/>
          <w:szCs w:val="24"/>
          <w:lang w:val="en-US"/>
        </w:rPr>
        <w:t xml:space="preserve"> </w:t>
      </w:r>
      <w:proofErr w:type="spellStart"/>
      <w:r w:rsidR="00DB5CFC" w:rsidRPr="00B543EE">
        <w:rPr>
          <w:rFonts w:ascii="Times New Roman" w:hAnsi="Times New Roman"/>
          <w:sz w:val="24"/>
          <w:szCs w:val="24"/>
          <w:lang w:val="en-US"/>
        </w:rPr>
        <w:t>germplasm</w:t>
      </w:r>
      <w:proofErr w:type="spellEnd"/>
      <w:r w:rsidR="00DB5CFC" w:rsidRPr="00B543EE">
        <w:rPr>
          <w:rFonts w:ascii="Times New Roman" w:hAnsi="Times New Roman"/>
          <w:sz w:val="24"/>
          <w:szCs w:val="24"/>
          <w:lang w:val="en-US"/>
        </w:rPr>
        <w:t xml:space="preserve"> in China.</w:t>
      </w:r>
      <w:proofErr w:type="gramEnd"/>
      <w:r w:rsidR="00DB5CFC" w:rsidRPr="00B543EE">
        <w:rPr>
          <w:rFonts w:ascii="Times New Roman" w:hAnsi="Times New Roman"/>
          <w:sz w:val="24"/>
          <w:szCs w:val="24"/>
          <w:lang w:val="en-US"/>
        </w:rPr>
        <w:t xml:space="preserve"> </w:t>
      </w:r>
      <w:proofErr w:type="spellStart"/>
      <w:r w:rsidR="00DB5CFC" w:rsidRPr="00B543EE">
        <w:rPr>
          <w:rFonts w:ascii="Times New Roman" w:hAnsi="Times New Roman"/>
          <w:i/>
          <w:sz w:val="24"/>
          <w:szCs w:val="24"/>
        </w:rPr>
        <w:t>Biomass</w:t>
      </w:r>
      <w:proofErr w:type="spellEnd"/>
      <w:r w:rsidR="00DB5CFC" w:rsidRPr="00B543EE">
        <w:rPr>
          <w:rFonts w:ascii="Times New Roman" w:hAnsi="Times New Roman"/>
          <w:i/>
          <w:sz w:val="24"/>
          <w:szCs w:val="24"/>
        </w:rPr>
        <w:t xml:space="preserve"> and </w:t>
      </w:r>
      <w:proofErr w:type="spellStart"/>
      <w:r w:rsidR="00DB5CFC" w:rsidRPr="00B543EE">
        <w:rPr>
          <w:rFonts w:ascii="Times New Roman" w:hAnsi="Times New Roman"/>
          <w:i/>
          <w:sz w:val="24"/>
          <w:szCs w:val="24"/>
        </w:rPr>
        <w:t>Bioenergy</w:t>
      </w:r>
      <w:proofErr w:type="spellEnd"/>
      <w:r w:rsidRPr="00B543EE">
        <w:rPr>
          <w:rFonts w:ascii="Times New Roman" w:hAnsi="Times New Roman"/>
          <w:i/>
          <w:sz w:val="24"/>
          <w:szCs w:val="24"/>
        </w:rPr>
        <w:t>,</w:t>
      </w:r>
      <w:r w:rsidR="00DB5CFC" w:rsidRPr="00B543EE">
        <w:rPr>
          <w:rFonts w:ascii="Times New Roman" w:hAnsi="Times New Roman"/>
          <w:sz w:val="24"/>
          <w:szCs w:val="24"/>
        </w:rPr>
        <w:t xml:space="preserve"> </w:t>
      </w:r>
      <w:r w:rsidR="00DB5CFC" w:rsidRPr="000E79B5">
        <w:rPr>
          <w:rFonts w:ascii="Times New Roman" w:hAnsi="Times New Roman"/>
          <w:sz w:val="24"/>
          <w:szCs w:val="24"/>
        </w:rPr>
        <w:t>34</w:t>
      </w:r>
      <w:r w:rsidR="008940C1" w:rsidRPr="00B543EE">
        <w:rPr>
          <w:rFonts w:ascii="Times New Roman" w:hAnsi="Times New Roman"/>
          <w:sz w:val="24"/>
          <w:szCs w:val="24"/>
        </w:rPr>
        <w:t>(12</w:t>
      </w:r>
      <w:proofErr w:type="gramStart"/>
      <w:r w:rsidR="008940C1" w:rsidRPr="00B543EE">
        <w:rPr>
          <w:rFonts w:ascii="Times New Roman" w:hAnsi="Times New Roman"/>
          <w:sz w:val="24"/>
          <w:szCs w:val="24"/>
        </w:rPr>
        <w:t>)</w:t>
      </w:r>
      <w:r w:rsidR="000E79B5">
        <w:rPr>
          <w:rFonts w:ascii="Times New Roman" w:hAnsi="Times New Roman"/>
          <w:sz w:val="24"/>
          <w:szCs w:val="24"/>
        </w:rPr>
        <w:t>,</w:t>
      </w:r>
      <w:proofErr w:type="gramEnd"/>
      <w:r w:rsidR="00DB5CFC" w:rsidRPr="00B543EE">
        <w:rPr>
          <w:rFonts w:ascii="Times New Roman" w:hAnsi="Times New Roman"/>
          <w:sz w:val="24"/>
          <w:szCs w:val="24"/>
        </w:rPr>
        <w:t>1739-1750.</w:t>
      </w:r>
    </w:p>
    <w:p w:rsidR="008039AC" w:rsidRPr="00B543EE" w:rsidRDefault="008039AC" w:rsidP="00A25897">
      <w:pPr>
        <w:spacing w:after="0" w:line="240" w:lineRule="auto"/>
        <w:ind w:left="720" w:hanging="720"/>
        <w:jc w:val="both"/>
        <w:rPr>
          <w:rFonts w:ascii="Times New Roman" w:hAnsi="Times New Roman"/>
          <w:sz w:val="24"/>
          <w:szCs w:val="24"/>
        </w:rPr>
      </w:pPr>
    </w:p>
    <w:p w:rsidR="002C5F6D" w:rsidRPr="00B543EE" w:rsidRDefault="002C5F6D" w:rsidP="00A25897">
      <w:pPr>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rPr>
        <w:t>Corazon</w:t>
      </w:r>
      <w:proofErr w:type="spellEnd"/>
      <w:r w:rsidR="00125BF1" w:rsidRPr="00B543EE">
        <w:rPr>
          <w:rFonts w:ascii="Times New Roman" w:hAnsi="Times New Roman"/>
          <w:sz w:val="24"/>
          <w:szCs w:val="24"/>
        </w:rPr>
        <w:t>,</w:t>
      </w:r>
      <w:r w:rsidRPr="00B543EE">
        <w:rPr>
          <w:rFonts w:ascii="Times New Roman" w:hAnsi="Times New Roman"/>
          <w:sz w:val="24"/>
          <w:szCs w:val="24"/>
        </w:rPr>
        <w:t xml:space="preserve"> M</w:t>
      </w:r>
      <w:r w:rsidR="00125BF1" w:rsidRPr="00B543EE">
        <w:rPr>
          <w:rFonts w:ascii="Times New Roman" w:hAnsi="Times New Roman"/>
          <w:sz w:val="24"/>
          <w:szCs w:val="24"/>
        </w:rPr>
        <w:t>.</w:t>
      </w:r>
      <w:r w:rsidRPr="00B543EE">
        <w:rPr>
          <w:rFonts w:ascii="Times New Roman" w:hAnsi="Times New Roman"/>
          <w:sz w:val="24"/>
          <w:szCs w:val="24"/>
        </w:rPr>
        <w:t>, Castro</w:t>
      </w:r>
      <w:r w:rsidR="00125BF1" w:rsidRPr="00B543EE">
        <w:rPr>
          <w:rFonts w:ascii="Times New Roman" w:hAnsi="Times New Roman"/>
          <w:sz w:val="24"/>
          <w:szCs w:val="24"/>
        </w:rPr>
        <w:t>,</w:t>
      </w:r>
      <w:r w:rsidRPr="00B543EE">
        <w:rPr>
          <w:rFonts w:ascii="Times New Roman" w:hAnsi="Times New Roman"/>
          <w:sz w:val="24"/>
          <w:szCs w:val="24"/>
        </w:rPr>
        <w:t xml:space="preserve"> D</w:t>
      </w:r>
      <w:r w:rsidR="00125BF1" w:rsidRPr="00B543EE">
        <w:rPr>
          <w:rFonts w:ascii="Times New Roman" w:hAnsi="Times New Roman"/>
          <w:sz w:val="24"/>
          <w:szCs w:val="24"/>
        </w:rPr>
        <w:t>.</w:t>
      </w:r>
      <w:r w:rsidR="00F94897" w:rsidRPr="00B543EE">
        <w:rPr>
          <w:rFonts w:ascii="Times New Roman" w:hAnsi="Times New Roman"/>
          <w:sz w:val="24"/>
          <w:szCs w:val="24"/>
        </w:rPr>
        <w:t>, Chota</w:t>
      </w:r>
      <w:r w:rsidR="00125BF1" w:rsidRPr="00B543EE">
        <w:rPr>
          <w:rFonts w:ascii="Times New Roman" w:hAnsi="Times New Roman"/>
          <w:sz w:val="24"/>
          <w:szCs w:val="24"/>
        </w:rPr>
        <w:t>,</w:t>
      </w:r>
      <w:r w:rsidR="00F94897" w:rsidRPr="00B543EE">
        <w:rPr>
          <w:rFonts w:ascii="Times New Roman" w:hAnsi="Times New Roman"/>
          <w:sz w:val="24"/>
          <w:szCs w:val="24"/>
        </w:rPr>
        <w:t xml:space="preserve"> W</w:t>
      </w:r>
      <w:r w:rsidR="00125BF1" w:rsidRPr="00B543EE">
        <w:rPr>
          <w:rFonts w:ascii="Times New Roman" w:hAnsi="Times New Roman"/>
          <w:sz w:val="24"/>
          <w:szCs w:val="24"/>
        </w:rPr>
        <w:t>.</w:t>
      </w:r>
      <w:r w:rsidRPr="00B543EE">
        <w:rPr>
          <w:rFonts w:ascii="Times New Roman" w:hAnsi="Times New Roman"/>
          <w:sz w:val="24"/>
          <w:szCs w:val="24"/>
        </w:rPr>
        <w:t>, Rodríguez</w:t>
      </w:r>
      <w:r w:rsidR="00125BF1" w:rsidRPr="00B543EE">
        <w:rPr>
          <w:rFonts w:ascii="Times New Roman" w:hAnsi="Times New Roman"/>
          <w:sz w:val="24"/>
          <w:szCs w:val="24"/>
        </w:rPr>
        <w:t>,</w:t>
      </w:r>
      <w:r w:rsidRPr="00B543EE">
        <w:rPr>
          <w:rFonts w:ascii="Times New Roman" w:hAnsi="Times New Roman"/>
          <w:sz w:val="24"/>
          <w:szCs w:val="24"/>
        </w:rPr>
        <w:t xml:space="preserve"> A</w:t>
      </w:r>
      <w:r w:rsidR="00125BF1" w:rsidRPr="00B543EE">
        <w:rPr>
          <w:rFonts w:ascii="Times New Roman" w:hAnsi="Times New Roman"/>
          <w:sz w:val="24"/>
          <w:szCs w:val="24"/>
        </w:rPr>
        <w:t>.</w:t>
      </w:r>
      <w:r w:rsidRPr="00B543EE">
        <w:rPr>
          <w:rFonts w:ascii="Times New Roman" w:hAnsi="Times New Roman"/>
          <w:sz w:val="24"/>
          <w:szCs w:val="24"/>
        </w:rPr>
        <w:t xml:space="preserve">, </w:t>
      </w:r>
      <w:proofErr w:type="spellStart"/>
      <w:r w:rsidRPr="00B543EE">
        <w:rPr>
          <w:rFonts w:ascii="Times New Roman" w:hAnsi="Times New Roman"/>
          <w:sz w:val="24"/>
          <w:szCs w:val="24"/>
        </w:rPr>
        <w:t>Cachique</w:t>
      </w:r>
      <w:proofErr w:type="spellEnd"/>
      <w:r w:rsidR="00125BF1" w:rsidRPr="00B543EE">
        <w:rPr>
          <w:rFonts w:ascii="Times New Roman" w:hAnsi="Times New Roman"/>
          <w:sz w:val="24"/>
          <w:szCs w:val="24"/>
        </w:rPr>
        <w:t>,</w:t>
      </w:r>
      <w:r w:rsidRPr="00B543EE">
        <w:rPr>
          <w:rFonts w:ascii="Times New Roman" w:hAnsi="Times New Roman"/>
          <w:sz w:val="24"/>
          <w:szCs w:val="24"/>
        </w:rPr>
        <w:t xml:space="preserve"> D</w:t>
      </w:r>
      <w:r w:rsidR="00125BF1" w:rsidRPr="00B543EE">
        <w:rPr>
          <w:rFonts w:ascii="Times New Roman" w:hAnsi="Times New Roman"/>
          <w:sz w:val="24"/>
          <w:szCs w:val="24"/>
        </w:rPr>
        <w:t>.</w:t>
      </w:r>
      <w:r w:rsidRPr="00B543EE">
        <w:rPr>
          <w:rFonts w:ascii="Times New Roman" w:hAnsi="Times New Roman"/>
          <w:sz w:val="24"/>
          <w:szCs w:val="24"/>
        </w:rPr>
        <w:t>, Manco</w:t>
      </w:r>
      <w:r w:rsidR="00125BF1" w:rsidRPr="00B543EE">
        <w:rPr>
          <w:rFonts w:ascii="Times New Roman" w:hAnsi="Times New Roman"/>
          <w:sz w:val="24"/>
          <w:szCs w:val="24"/>
        </w:rPr>
        <w:t>,</w:t>
      </w:r>
      <w:r w:rsidRPr="00B543EE">
        <w:rPr>
          <w:rFonts w:ascii="Times New Roman" w:hAnsi="Times New Roman"/>
          <w:sz w:val="24"/>
          <w:szCs w:val="24"/>
        </w:rPr>
        <w:t xml:space="preserve"> E</w:t>
      </w:r>
      <w:r w:rsidR="00125BF1" w:rsidRPr="00B543EE">
        <w:rPr>
          <w:rFonts w:ascii="Times New Roman" w:hAnsi="Times New Roman"/>
          <w:sz w:val="24"/>
          <w:szCs w:val="24"/>
        </w:rPr>
        <w:t>.</w:t>
      </w:r>
      <w:r w:rsidRPr="00B543EE">
        <w:rPr>
          <w:rFonts w:ascii="Times New Roman" w:hAnsi="Times New Roman"/>
          <w:sz w:val="24"/>
          <w:szCs w:val="24"/>
        </w:rPr>
        <w:t>, Del-Castillo</w:t>
      </w:r>
      <w:r w:rsidR="00125BF1" w:rsidRPr="00B543EE">
        <w:rPr>
          <w:rFonts w:ascii="Times New Roman" w:hAnsi="Times New Roman"/>
          <w:sz w:val="24"/>
          <w:szCs w:val="24"/>
        </w:rPr>
        <w:t>,</w:t>
      </w:r>
      <w:r w:rsidRPr="00B543EE">
        <w:rPr>
          <w:rFonts w:ascii="Times New Roman" w:hAnsi="Times New Roman"/>
          <w:sz w:val="24"/>
          <w:szCs w:val="24"/>
        </w:rPr>
        <w:t xml:space="preserve"> D</w:t>
      </w:r>
      <w:r w:rsidR="00125BF1" w:rsidRPr="00B543EE">
        <w:rPr>
          <w:rFonts w:ascii="Times New Roman" w:hAnsi="Times New Roman"/>
          <w:sz w:val="24"/>
          <w:szCs w:val="24"/>
        </w:rPr>
        <w:t>.</w:t>
      </w:r>
      <w:r w:rsidRPr="00B543EE">
        <w:rPr>
          <w:rFonts w:ascii="Times New Roman" w:hAnsi="Times New Roman"/>
          <w:sz w:val="24"/>
          <w:szCs w:val="24"/>
        </w:rPr>
        <w:t xml:space="preserve">, </w:t>
      </w:r>
      <w:proofErr w:type="spellStart"/>
      <w:r w:rsidRPr="00B543EE">
        <w:rPr>
          <w:rFonts w:ascii="Times New Roman" w:hAnsi="Times New Roman"/>
          <w:sz w:val="24"/>
          <w:szCs w:val="24"/>
        </w:rPr>
        <w:t>Renno</w:t>
      </w:r>
      <w:proofErr w:type="spellEnd"/>
      <w:r w:rsidR="00125BF1" w:rsidRPr="00B543EE">
        <w:rPr>
          <w:rFonts w:ascii="Times New Roman" w:hAnsi="Times New Roman"/>
          <w:sz w:val="24"/>
          <w:szCs w:val="24"/>
        </w:rPr>
        <w:t>,</w:t>
      </w:r>
      <w:r w:rsidRPr="00B543EE">
        <w:rPr>
          <w:rFonts w:ascii="Times New Roman" w:hAnsi="Times New Roman"/>
          <w:sz w:val="24"/>
          <w:szCs w:val="24"/>
        </w:rPr>
        <w:t xml:space="preserve"> J</w:t>
      </w:r>
      <w:r w:rsidR="00125BF1" w:rsidRPr="00B543EE">
        <w:rPr>
          <w:rFonts w:ascii="Times New Roman" w:hAnsi="Times New Roman"/>
          <w:sz w:val="24"/>
          <w:szCs w:val="24"/>
        </w:rPr>
        <w:t xml:space="preserve">., y </w:t>
      </w:r>
      <w:r w:rsidRPr="00B543EE">
        <w:rPr>
          <w:rFonts w:ascii="Times New Roman" w:hAnsi="Times New Roman"/>
          <w:sz w:val="24"/>
          <w:szCs w:val="24"/>
        </w:rPr>
        <w:t>García</w:t>
      </w:r>
      <w:r w:rsidR="00125BF1" w:rsidRPr="00B543EE">
        <w:rPr>
          <w:rFonts w:ascii="Times New Roman" w:hAnsi="Times New Roman"/>
          <w:sz w:val="24"/>
          <w:szCs w:val="24"/>
        </w:rPr>
        <w:t>,</w:t>
      </w:r>
      <w:r w:rsidRPr="00B543EE">
        <w:rPr>
          <w:rFonts w:ascii="Times New Roman" w:hAnsi="Times New Roman"/>
          <w:sz w:val="24"/>
          <w:szCs w:val="24"/>
        </w:rPr>
        <w:t xml:space="preserve"> C. </w:t>
      </w:r>
      <w:r w:rsidR="002121B1" w:rsidRPr="00B543EE">
        <w:rPr>
          <w:rFonts w:ascii="Times New Roman" w:hAnsi="Times New Roman"/>
          <w:sz w:val="24"/>
          <w:szCs w:val="24"/>
        </w:rPr>
        <w:t>(</w:t>
      </w:r>
      <w:r w:rsidRPr="00B543EE">
        <w:rPr>
          <w:rFonts w:ascii="Times New Roman" w:hAnsi="Times New Roman"/>
          <w:sz w:val="24"/>
          <w:szCs w:val="24"/>
        </w:rPr>
        <w:t>2009</w:t>
      </w:r>
      <w:r w:rsidR="002121B1" w:rsidRPr="00B543EE">
        <w:rPr>
          <w:rFonts w:ascii="Times New Roman" w:hAnsi="Times New Roman"/>
          <w:sz w:val="24"/>
          <w:szCs w:val="24"/>
        </w:rPr>
        <w:t>)</w:t>
      </w:r>
      <w:r w:rsidRPr="00B543EE">
        <w:rPr>
          <w:rFonts w:ascii="Times New Roman" w:hAnsi="Times New Roman"/>
          <w:sz w:val="24"/>
          <w:szCs w:val="24"/>
        </w:rPr>
        <w:t xml:space="preserve">. Caracterización genética de accesiones Sanmartinenses del Banco Nacional de germoplasma de Sacha </w:t>
      </w:r>
      <w:proofErr w:type="spellStart"/>
      <w:r w:rsidRPr="00B543EE">
        <w:rPr>
          <w:rFonts w:ascii="Times New Roman" w:hAnsi="Times New Roman"/>
          <w:sz w:val="24"/>
          <w:szCs w:val="24"/>
        </w:rPr>
        <w:t>Inchi</w:t>
      </w:r>
      <w:proofErr w:type="spellEnd"/>
      <w:r w:rsidRPr="00B543EE">
        <w:rPr>
          <w:rFonts w:ascii="Times New Roman" w:hAnsi="Times New Roman"/>
          <w:sz w:val="24"/>
          <w:szCs w:val="24"/>
        </w:rPr>
        <w:t xml:space="preserve"> </w:t>
      </w:r>
      <w:proofErr w:type="spellStart"/>
      <w:r w:rsidRPr="00B543EE">
        <w:rPr>
          <w:rFonts w:ascii="Times New Roman" w:hAnsi="Times New Roman"/>
          <w:i/>
          <w:sz w:val="24"/>
          <w:szCs w:val="24"/>
        </w:rPr>
        <w:t>Plukenetia</w:t>
      </w:r>
      <w:proofErr w:type="spellEnd"/>
      <w:r w:rsidRPr="00B543EE">
        <w:rPr>
          <w:rFonts w:ascii="Times New Roman" w:hAnsi="Times New Roman"/>
          <w:i/>
          <w:sz w:val="24"/>
          <w:szCs w:val="24"/>
        </w:rPr>
        <w:t xml:space="preserve"> </w:t>
      </w:r>
      <w:proofErr w:type="spellStart"/>
      <w:r w:rsidRPr="00B543EE">
        <w:rPr>
          <w:rFonts w:ascii="Times New Roman" w:hAnsi="Times New Roman"/>
          <w:i/>
          <w:sz w:val="24"/>
          <w:szCs w:val="24"/>
        </w:rPr>
        <w:t>volubilis</w:t>
      </w:r>
      <w:proofErr w:type="spellEnd"/>
      <w:r w:rsidRPr="00B543EE">
        <w:rPr>
          <w:rFonts w:ascii="Times New Roman" w:hAnsi="Times New Roman"/>
          <w:sz w:val="24"/>
          <w:szCs w:val="24"/>
        </w:rPr>
        <w:t xml:space="preserve"> L. (E.E. El Porvenir-INIA). </w:t>
      </w:r>
      <w:r w:rsidR="00125BF1" w:rsidRPr="00B543EE">
        <w:rPr>
          <w:rFonts w:ascii="Times New Roman" w:hAnsi="Times New Roman"/>
          <w:i/>
          <w:sz w:val="24"/>
          <w:szCs w:val="24"/>
        </w:rPr>
        <w:t>Folia Amazónica,</w:t>
      </w:r>
      <w:r w:rsidRPr="00B543EE">
        <w:rPr>
          <w:rFonts w:ascii="Times New Roman" w:hAnsi="Times New Roman"/>
          <w:i/>
          <w:sz w:val="24"/>
          <w:szCs w:val="24"/>
        </w:rPr>
        <w:t xml:space="preserve"> </w:t>
      </w:r>
      <w:r w:rsidRPr="000E79B5">
        <w:rPr>
          <w:rFonts w:ascii="Times New Roman" w:hAnsi="Times New Roman"/>
          <w:sz w:val="24"/>
          <w:szCs w:val="24"/>
        </w:rPr>
        <w:t>18</w:t>
      </w:r>
      <w:r w:rsidR="00F94897" w:rsidRPr="00B543EE">
        <w:rPr>
          <w:rFonts w:ascii="Times New Roman" w:hAnsi="Times New Roman"/>
          <w:sz w:val="24"/>
          <w:szCs w:val="24"/>
        </w:rPr>
        <w:t>(1-2)</w:t>
      </w:r>
      <w:r w:rsidR="000E79B5">
        <w:rPr>
          <w:rFonts w:ascii="Times New Roman" w:hAnsi="Times New Roman"/>
          <w:sz w:val="24"/>
          <w:szCs w:val="24"/>
        </w:rPr>
        <w:t>,</w:t>
      </w:r>
      <w:r w:rsidR="00F94897" w:rsidRPr="00B543EE">
        <w:rPr>
          <w:rFonts w:ascii="Times New Roman" w:hAnsi="Times New Roman"/>
          <w:sz w:val="24"/>
          <w:szCs w:val="24"/>
        </w:rPr>
        <w:t xml:space="preserve"> </w:t>
      </w:r>
      <w:r w:rsidRPr="00B543EE">
        <w:rPr>
          <w:rFonts w:ascii="Times New Roman" w:hAnsi="Times New Roman"/>
          <w:sz w:val="24"/>
          <w:szCs w:val="24"/>
        </w:rPr>
        <w:t>23-31.</w:t>
      </w:r>
    </w:p>
    <w:p w:rsidR="008039AC" w:rsidRPr="00B543EE" w:rsidRDefault="008039AC" w:rsidP="00A25897">
      <w:pPr>
        <w:spacing w:after="0" w:line="240" w:lineRule="auto"/>
        <w:ind w:left="720" w:hanging="720"/>
        <w:jc w:val="both"/>
        <w:rPr>
          <w:rFonts w:ascii="Times New Roman" w:hAnsi="Times New Roman"/>
          <w:sz w:val="24"/>
          <w:szCs w:val="24"/>
        </w:rPr>
      </w:pPr>
    </w:p>
    <w:p w:rsidR="0004093F" w:rsidRPr="00B543EE" w:rsidRDefault="00790C69"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roofErr w:type="spellStart"/>
      <w:r w:rsidRPr="00B543EE">
        <w:rPr>
          <w:rFonts w:ascii="Times New Roman" w:hAnsi="Times New Roman"/>
          <w:sz w:val="24"/>
          <w:szCs w:val="24"/>
          <w:lang w:eastAsia="es-CO"/>
        </w:rPr>
        <w:t>Dellaporta</w:t>
      </w:r>
      <w:proofErr w:type="spellEnd"/>
      <w:r w:rsidRPr="00B543EE">
        <w:rPr>
          <w:rFonts w:ascii="Times New Roman" w:hAnsi="Times New Roman"/>
          <w:sz w:val="24"/>
          <w:szCs w:val="24"/>
          <w:lang w:eastAsia="es-CO"/>
        </w:rPr>
        <w:t>, S.L., Wood,</w:t>
      </w:r>
      <w:r w:rsidR="0004093F" w:rsidRPr="00B543EE">
        <w:rPr>
          <w:rFonts w:ascii="Times New Roman" w:hAnsi="Times New Roman"/>
          <w:sz w:val="24"/>
          <w:szCs w:val="24"/>
          <w:lang w:eastAsia="es-CO"/>
        </w:rPr>
        <w:t xml:space="preserve"> J.</w:t>
      </w:r>
      <w:r w:rsidRPr="00B543EE">
        <w:rPr>
          <w:rFonts w:ascii="Times New Roman" w:hAnsi="Times New Roman"/>
          <w:sz w:val="24"/>
          <w:szCs w:val="24"/>
          <w:lang w:eastAsia="es-CO"/>
        </w:rPr>
        <w:t xml:space="preserve">, y </w:t>
      </w:r>
      <w:proofErr w:type="spellStart"/>
      <w:r w:rsidRPr="00B543EE">
        <w:rPr>
          <w:rFonts w:ascii="Times New Roman" w:hAnsi="Times New Roman"/>
          <w:sz w:val="24"/>
          <w:szCs w:val="24"/>
          <w:lang w:eastAsia="es-CO"/>
        </w:rPr>
        <w:t>Hicks</w:t>
      </w:r>
      <w:proofErr w:type="spellEnd"/>
      <w:r w:rsidRPr="00B543EE">
        <w:rPr>
          <w:rFonts w:ascii="Times New Roman" w:hAnsi="Times New Roman"/>
          <w:sz w:val="24"/>
          <w:szCs w:val="24"/>
          <w:lang w:eastAsia="es-CO"/>
        </w:rPr>
        <w:t>,</w:t>
      </w:r>
      <w:r w:rsidR="00015990" w:rsidRPr="00B543EE">
        <w:rPr>
          <w:rFonts w:ascii="Times New Roman" w:hAnsi="Times New Roman"/>
          <w:sz w:val="24"/>
          <w:szCs w:val="24"/>
          <w:lang w:eastAsia="es-CO"/>
        </w:rPr>
        <w:t xml:space="preserve"> J.B.</w:t>
      </w:r>
      <w:r w:rsidR="0004093F" w:rsidRPr="00B543EE">
        <w:rPr>
          <w:rFonts w:ascii="Times New Roman" w:hAnsi="Times New Roman"/>
          <w:sz w:val="24"/>
          <w:szCs w:val="24"/>
          <w:lang w:eastAsia="es-CO"/>
        </w:rPr>
        <w:t xml:space="preserve"> </w:t>
      </w:r>
      <w:r w:rsidR="002121B1" w:rsidRPr="00B543EE">
        <w:rPr>
          <w:rFonts w:ascii="Times New Roman" w:hAnsi="Times New Roman"/>
          <w:sz w:val="24"/>
          <w:szCs w:val="24"/>
          <w:lang w:eastAsia="es-CO"/>
        </w:rPr>
        <w:t>(</w:t>
      </w:r>
      <w:r w:rsidR="0004093F" w:rsidRPr="00B543EE">
        <w:rPr>
          <w:rFonts w:ascii="Times New Roman" w:hAnsi="Times New Roman"/>
          <w:sz w:val="24"/>
          <w:szCs w:val="24"/>
          <w:lang w:eastAsia="es-CO"/>
        </w:rPr>
        <w:t>1983</w:t>
      </w:r>
      <w:r w:rsidR="002121B1" w:rsidRPr="00B543EE">
        <w:rPr>
          <w:rFonts w:ascii="Times New Roman" w:hAnsi="Times New Roman"/>
          <w:sz w:val="24"/>
          <w:szCs w:val="24"/>
          <w:lang w:eastAsia="es-CO"/>
        </w:rPr>
        <w:t>)</w:t>
      </w:r>
      <w:r w:rsidR="0004093F" w:rsidRPr="00B543EE">
        <w:rPr>
          <w:rFonts w:ascii="Times New Roman" w:hAnsi="Times New Roman"/>
          <w:sz w:val="24"/>
          <w:szCs w:val="24"/>
          <w:lang w:eastAsia="es-CO"/>
        </w:rPr>
        <w:t xml:space="preserve">. </w:t>
      </w:r>
      <w:r w:rsidR="0004093F" w:rsidRPr="00B543EE">
        <w:rPr>
          <w:rFonts w:ascii="Times New Roman" w:hAnsi="Times New Roman"/>
          <w:sz w:val="24"/>
          <w:szCs w:val="24"/>
          <w:lang w:val="en-US" w:eastAsia="es-CO"/>
        </w:rPr>
        <w:t xml:space="preserve">A plant DNA </w:t>
      </w:r>
      <w:proofErr w:type="spellStart"/>
      <w:r w:rsidR="0004093F" w:rsidRPr="00B543EE">
        <w:rPr>
          <w:rFonts w:ascii="Times New Roman" w:hAnsi="Times New Roman"/>
          <w:sz w:val="24"/>
          <w:szCs w:val="24"/>
          <w:lang w:val="en-US" w:eastAsia="es-CO"/>
        </w:rPr>
        <w:t>minipreparation</w:t>
      </w:r>
      <w:proofErr w:type="spellEnd"/>
      <w:r w:rsidR="0004093F" w:rsidRPr="00B543EE">
        <w:rPr>
          <w:rFonts w:ascii="Times New Roman" w:hAnsi="Times New Roman"/>
          <w:sz w:val="24"/>
          <w:szCs w:val="24"/>
          <w:lang w:val="en-US" w:eastAsia="es-CO"/>
        </w:rPr>
        <w:t xml:space="preserve">: </w:t>
      </w:r>
      <w:proofErr w:type="spellStart"/>
      <w:r w:rsidR="0004093F" w:rsidRPr="00B543EE">
        <w:rPr>
          <w:rFonts w:ascii="Times New Roman" w:hAnsi="Times New Roman"/>
          <w:sz w:val="24"/>
          <w:szCs w:val="24"/>
          <w:lang w:val="en-US" w:eastAsia="es-CO"/>
        </w:rPr>
        <w:t>Versión</w:t>
      </w:r>
      <w:proofErr w:type="spellEnd"/>
      <w:r w:rsidR="0004093F" w:rsidRPr="00B543EE">
        <w:rPr>
          <w:rFonts w:ascii="Times New Roman" w:hAnsi="Times New Roman"/>
          <w:sz w:val="24"/>
          <w:szCs w:val="24"/>
          <w:lang w:val="en-US" w:eastAsia="es-CO"/>
        </w:rPr>
        <w:t xml:space="preserve"> II. Plant </w:t>
      </w:r>
      <w:r w:rsidR="0004093F" w:rsidRPr="00B543EE">
        <w:rPr>
          <w:rFonts w:ascii="Times New Roman" w:hAnsi="Times New Roman"/>
          <w:i/>
          <w:sz w:val="24"/>
          <w:szCs w:val="24"/>
          <w:lang w:val="en-US" w:eastAsia="es-CO"/>
        </w:rPr>
        <w:t xml:space="preserve">Mol </w:t>
      </w:r>
      <w:proofErr w:type="spellStart"/>
      <w:r w:rsidR="0004093F" w:rsidRPr="00B543EE">
        <w:rPr>
          <w:rFonts w:ascii="Times New Roman" w:hAnsi="Times New Roman"/>
          <w:i/>
          <w:sz w:val="24"/>
          <w:szCs w:val="24"/>
          <w:lang w:val="en-US" w:eastAsia="es-CO"/>
        </w:rPr>
        <w:t>Biol</w:t>
      </w:r>
      <w:proofErr w:type="spellEnd"/>
      <w:r w:rsidR="0004093F" w:rsidRPr="00B543EE">
        <w:rPr>
          <w:rFonts w:ascii="Times New Roman" w:hAnsi="Times New Roman"/>
          <w:i/>
          <w:sz w:val="24"/>
          <w:szCs w:val="24"/>
          <w:lang w:val="en-US" w:eastAsia="es-CO"/>
        </w:rPr>
        <w:t xml:space="preserve"> Rep</w:t>
      </w:r>
      <w:r w:rsidRPr="00B543EE">
        <w:rPr>
          <w:rFonts w:ascii="Times New Roman" w:hAnsi="Times New Roman"/>
          <w:i/>
          <w:sz w:val="24"/>
          <w:szCs w:val="24"/>
          <w:lang w:val="en-US" w:eastAsia="es-CO"/>
        </w:rPr>
        <w:t>,</w:t>
      </w:r>
      <w:r w:rsidR="00015990" w:rsidRPr="00B543EE">
        <w:rPr>
          <w:rFonts w:ascii="Times New Roman" w:hAnsi="Times New Roman"/>
          <w:sz w:val="24"/>
          <w:szCs w:val="24"/>
          <w:lang w:val="en-US" w:eastAsia="es-CO"/>
        </w:rPr>
        <w:t xml:space="preserve"> </w:t>
      </w:r>
      <w:r w:rsidR="00015990" w:rsidRPr="000E79B5">
        <w:rPr>
          <w:rFonts w:ascii="Times New Roman" w:hAnsi="Times New Roman"/>
          <w:sz w:val="24"/>
          <w:szCs w:val="24"/>
          <w:lang w:val="en-US" w:eastAsia="es-CO"/>
        </w:rPr>
        <w:t>1</w:t>
      </w:r>
      <w:r w:rsidRPr="00B543EE">
        <w:rPr>
          <w:rFonts w:ascii="Times New Roman" w:hAnsi="Times New Roman"/>
          <w:sz w:val="24"/>
          <w:szCs w:val="24"/>
          <w:lang w:val="en-US" w:eastAsia="es-CO"/>
        </w:rPr>
        <w:t>(</w:t>
      </w:r>
      <w:r w:rsidR="0004093F" w:rsidRPr="00B543EE">
        <w:rPr>
          <w:rFonts w:ascii="Times New Roman" w:hAnsi="Times New Roman"/>
          <w:sz w:val="24"/>
          <w:szCs w:val="24"/>
          <w:lang w:val="en-US" w:eastAsia="es-CO"/>
        </w:rPr>
        <w:t>4)</w:t>
      </w:r>
      <w:r w:rsidR="000E79B5">
        <w:rPr>
          <w:rFonts w:ascii="Times New Roman" w:hAnsi="Times New Roman"/>
          <w:sz w:val="24"/>
          <w:szCs w:val="24"/>
          <w:lang w:val="en-US" w:eastAsia="es-CO"/>
        </w:rPr>
        <w:t>,</w:t>
      </w:r>
      <w:r w:rsidR="0004093F" w:rsidRPr="00B543EE">
        <w:rPr>
          <w:rFonts w:ascii="Times New Roman" w:hAnsi="Times New Roman"/>
          <w:sz w:val="24"/>
          <w:szCs w:val="24"/>
          <w:lang w:val="en-US" w:eastAsia="es-CO"/>
        </w:rPr>
        <w:t xml:space="preserve"> 19-21.</w:t>
      </w:r>
    </w:p>
    <w:p w:rsidR="0004093F" w:rsidRPr="00B543EE" w:rsidRDefault="0004093F" w:rsidP="00A25897">
      <w:pPr>
        <w:autoSpaceDE w:val="0"/>
        <w:autoSpaceDN w:val="0"/>
        <w:adjustRightInd w:val="0"/>
        <w:spacing w:after="0" w:line="240" w:lineRule="auto"/>
        <w:ind w:left="720" w:hanging="720"/>
        <w:jc w:val="both"/>
        <w:rPr>
          <w:rFonts w:ascii="Times New Roman" w:hAnsi="Times New Roman"/>
          <w:sz w:val="24"/>
          <w:szCs w:val="24"/>
          <w:lang w:val="en-US"/>
        </w:rPr>
      </w:pPr>
    </w:p>
    <w:p w:rsidR="00D029CF" w:rsidRPr="00B543EE" w:rsidRDefault="00D029CF" w:rsidP="00A25897">
      <w:pPr>
        <w:autoSpaceDE w:val="0"/>
        <w:autoSpaceDN w:val="0"/>
        <w:adjustRightInd w:val="0"/>
        <w:spacing w:after="0" w:line="240" w:lineRule="auto"/>
        <w:ind w:left="720" w:hanging="720"/>
        <w:jc w:val="both"/>
        <w:rPr>
          <w:rFonts w:ascii="Times New Roman" w:hAnsi="Times New Roman"/>
          <w:sz w:val="24"/>
          <w:szCs w:val="24"/>
          <w:lang w:eastAsia="es-CO"/>
        </w:rPr>
      </w:pPr>
      <w:r w:rsidRPr="00B543EE">
        <w:rPr>
          <w:rFonts w:ascii="Times New Roman" w:hAnsi="Times New Roman"/>
          <w:sz w:val="24"/>
          <w:szCs w:val="24"/>
          <w:lang w:eastAsia="es-CO"/>
        </w:rPr>
        <w:lastRenderedPageBreak/>
        <w:t>Díaz</w:t>
      </w:r>
      <w:r w:rsidR="000879AB" w:rsidRPr="00B543EE">
        <w:rPr>
          <w:rFonts w:ascii="Times New Roman" w:hAnsi="Times New Roman"/>
          <w:sz w:val="24"/>
          <w:szCs w:val="24"/>
          <w:lang w:eastAsia="es-CO"/>
        </w:rPr>
        <w:t xml:space="preserve">, J. </w:t>
      </w:r>
      <w:r w:rsidRPr="00B543EE">
        <w:rPr>
          <w:rFonts w:ascii="Times New Roman" w:hAnsi="Times New Roman"/>
          <w:sz w:val="24"/>
          <w:szCs w:val="24"/>
          <w:lang w:eastAsia="es-CO"/>
        </w:rPr>
        <w:t>A.,</w:t>
      </w:r>
      <w:r w:rsidR="000879AB" w:rsidRPr="00B543EE">
        <w:rPr>
          <w:rFonts w:ascii="Times New Roman" w:hAnsi="Times New Roman"/>
          <w:sz w:val="24"/>
          <w:szCs w:val="24"/>
          <w:lang w:eastAsia="es-CO"/>
        </w:rPr>
        <w:t xml:space="preserve"> y</w:t>
      </w:r>
      <w:r w:rsidRPr="00B543EE">
        <w:rPr>
          <w:rFonts w:ascii="Times New Roman" w:hAnsi="Times New Roman"/>
          <w:sz w:val="24"/>
          <w:szCs w:val="24"/>
          <w:lang w:eastAsia="es-CO"/>
        </w:rPr>
        <w:t xml:space="preserve"> Ávila</w:t>
      </w:r>
      <w:r w:rsidR="000879AB" w:rsidRPr="00B543EE">
        <w:rPr>
          <w:rFonts w:ascii="Times New Roman" w:hAnsi="Times New Roman"/>
          <w:sz w:val="24"/>
          <w:szCs w:val="24"/>
          <w:lang w:eastAsia="es-CO"/>
        </w:rPr>
        <w:t>,</w:t>
      </w:r>
      <w:r w:rsidRPr="00B543EE">
        <w:rPr>
          <w:rFonts w:ascii="Times New Roman" w:hAnsi="Times New Roman"/>
          <w:sz w:val="24"/>
          <w:szCs w:val="24"/>
          <w:lang w:eastAsia="es-CO"/>
        </w:rPr>
        <w:t xml:space="preserve"> L. M. </w:t>
      </w:r>
      <w:r w:rsidR="002121B1" w:rsidRPr="00B543EE">
        <w:rPr>
          <w:rFonts w:ascii="Times New Roman" w:hAnsi="Times New Roman"/>
          <w:sz w:val="24"/>
          <w:szCs w:val="24"/>
          <w:lang w:eastAsia="es-CO"/>
        </w:rPr>
        <w:t>(</w:t>
      </w:r>
      <w:r w:rsidRPr="00B543EE">
        <w:rPr>
          <w:rFonts w:ascii="Times New Roman" w:hAnsi="Times New Roman"/>
          <w:sz w:val="24"/>
          <w:szCs w:val="24"/>
          <w:lang w:eastAsia="es-CO"/>
        </w:rPr>
        <w:t>2002</w:t>
      </w:r>
      <w:r w:rsidR="002121B1"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r w:rsidRPr="00B543EE">
        <w:rPr>
          <w:rFonts w:ascii="Times New Roman" w:hAnsi="Times New Roman"/>
          <w:i/>
          <w:sz w:val="24"/>
          <w:szCs w:val="24"/>
          <w:lang w:eastAsia="es-CO"/>
        </w:rPr>
        <w:t xml:space="preserve">Sondeo del mercado mundial de </w:t>
      </w:r>
      <w:proofErr w:type="spellStart"/>
      <w:r w:rsidRPr="00B543EE">
        <w:rPr>
          <w:rFonts w:ascii="Times New Roman" w:hAnsi="Times New Roman"/>
          <w:i/>
          <w:sz w:val="24"/>
          <w:szCs w:val="24"/>
          <w:lang w:eastAsia="es-CO"/>
        </w:rPr>
        <w:t>Inchi</w:t>
      </w:r>
      <w:proofErr w:type="spellEnd"/>
      <w:r w:rsidRPr="00B543EE">
        <w:rPr>
          <w:rFonts w:ascii="Times New Roman" w:hAnsi="Times New Roman"/>
          <w:sz w:val="24"/>
          <w:szCs w:val="24"/>
          <w:lang w:eastAsia="es-CO"/>
        </w:rPr>
        <w:t xml:space="preserve"> (</w:t>
      </w:r>
      <w:proofErr w:type="spellStart"/>
      <w:r w:rsidRPr="00B543EE">
        <w:rPr>
          <w:rFonts w:ascii="Times New Roman" w:hAnsi="Times New Roman"/>
          <w:i/>
          <w:sz w:val="24"/>
          <w:szCs w:val="24"/>
          <w:lang w:eastAsia="es-CO"/>
        </w:rPr>
        <w:t>Caryodendron</w:t>
      </w:r>
      <w:proofErr w:type="spellEnd"/>
      <w:r w:rsidRPr="00B543EE">
        <w:rPr>
          <w:rFonts w:ascii="Times New Roman" w:hAnsi="Times New Roman"/>
          <w:i/>
          <w:sz w:val="24"/>
          <w:szCs w:val="24"/>
          <w:lang w:eastAsia="es-CO"/>
        </w:rPr>
        <w:t xml:space="preserve"> </w:t>
      </w:r>
      <w:proofErr w:type="spellStart"/>
      <w:r w:rsidRPr="00B543EE">
        <w:rPr>
          <w:rFonts w:ascii="Times New Roman" w:hAnsi="Times New Roman"/>
          <w:i/>
          <w:sz w:val="24"/>
          <w:szCs w:val="24"/>
          <w:lang w:eastAsia="es-CO"/>
        </w:rPr>
        <w:t>orinocense</w:t>
      </w:r>
      <w:proofErr w:type="spellEnd"/>
      <w:r w:rsidR="004366D3" w:rsidRPr="00B543EE">
        <w:rPr>
          <w:rFonts w:ascii="Times New Roman" w:hAnsi="Times New Roman"/>
          <w:sz w:val="24"/>
          <w:szCs w:val="24"/>
          <w:lang w:eastAsia="es-CO"/>
        </w:rPr>
        <w:t xml:space="preserve">). </w:t>
      </w:r>
      <w:r w:rsidRPr="00B543EE">
        <w:rPr>
          <w:rFonts w:ascii="Times New Roman" w:hAnsi="Times New Roman"/>
          <w:sz w:val="24"/>
          <w:szCs w:val="24"/>
          <w:lang w:eastAsia="es-CO"/>
        </w:rPr>
        <w:t>Instituto de Investigación de Recursos Biológicos Alexander von Humboldt, Bogotá, Colombia. 16</w:t>
      </w:r>
      <w:r w:rsidR="00564937" w:rsidRPr="00B543EE">
        <w:rPr>
          <w:rFonts w:ascii="Times New Roman" w:hAnsi="Times New Roman"/>
          <w:sz w:val="24"/>
          <w:szCs w:val="24"/>
          <w:lang w:eastAsia="es-CO"/>
        </w:rPr>
        <w:t xml:space="preserve"> pp.</w:t>
      </w:r>
    </w:p>
    <w:p w:rsidR="001E3A26" w:rsidRPr="00B543EE" w:rsidRDefault="001E3A26" w:rsidP="00A25897">
      <w:pPr>
        <w:autoSpaceDE w:val="0"/>
        <w:autoSpaceDN w:val="0"/>
        <w:adjustRightInd w:val="0"/>
        <w:spacing w:after="0" w:line="240" w:lineRule="auto"/>
        <w:ind w:left="720" w:hanging="720"/>
        <w:jc w:val="both"/>
        <w:rPr>
          <w:rFonts w:ascii="Times New Roman" w:hAnsi="Times New Roman"/>
          <w:sz w:val="24"/>
          <w:szCs w:val="24"/>
        </w:rPr>
      </w:pPr>
    </w:p>
    <w:p w:rsidR="008D78CC" w:rsidRPr="00B543EE" w:rsidRDefault="008D78CC" w:rsidP="00A25897">
      <w:pPr>
        <w:autoSpaceDE w:val="0"/>
        <w:autoSpaceDN w:val="0"/>
        <w:adjustRightInd w:val="0"/>
        <w:spacing w:after="0" w:line="240" w:lineRule="auto"/>
        <w:ind w:left="720" w:hanging="720"/>
        <w:jc w:val="both"/>
        <w:rPr>
          <w:rFonts w:ascii="Times New Roman" w:hAnsi="Times New Roman"/>
          <w:sz w:val="24"/>
          <w:szCs w:val="24"/>
        </w:rPr>
      </w:pPr>
      <w:r w:rsidRPr="00B543EE">
        <w:rPr>
          <w:rFonts w:ascii="Times New Roman" w:hAnsi="Times New Roman"/>
          <w:sz w:val="24"/>
          <w:szCs w:val="24"/>
        </w:rPr>
        <w:t xml:space="preserve">FAO, </w:t>
      </w:r>
      <w:r w:rsidR="002121B1" w:rsidRPr="00B543EE">
        <w:rPr>
          <w:rFonts w:ascii="Times New Roman" w:hAnsi="Times New Roman"/>
          <w:sz w:val="24"/>
          <w:szCs w:val="24"/>
        </w:rPr>
        <w:t>(</w:t>
      </w:r>
      <w:r w:rsidRPr="00B543EE">
        <w:rPr>
          <w:rFonts w:ascii="Times New Roman" w:hAnsi="Times New Roman"/>
          <w:sz w:val="24"/>
          <w:szCs w:val="24"/>
        </w:rPr>
        <w:t>2002</w:t>
      </w:r>
      <w:r w:rsidR="002121B1" w:rsidRPr="00B543EE">
        <w:rPr>
          <w:rFonts w:ascii="Times New Roman" w:hAnsi="Times New Roman"/>
          <w:sz w:val="24"/>
          <w:szCs w:val="24"/>
        </w:rPr>
        <w:t>)</w:t>
      </w:r>
      <w:r w:rsidRPr="00B543EE">
        <w:rPr>
          <w:rFonts w:ascii="Times New Roman" w:hAnsi="Times New Roman"/>
          <w:sz w:val="24"/>
          <w:szCs w:val="24"/>
        </w:rPr>
        <w:t xml:space="preserve">. </w:t>
      </w:r>
      <w:r w:rsidR="00BD6B5F" w:rsidRPr="00B543EE">
        <w:rPr>
          <w:rFonts w:ascii="Times New Roman" w:hAnsi="Times New Roman"/>
          <w:sz w:val="24"/>
          <w:szCs w:val="24"/>
        </w:rPr>
        <w:t xml:space="preserve">Estudio FAO, Montes 44/3. </w:t>
      </w:r>
      <w:r w:rsidR="00BD6B5F" w:rsidRPr="00B543EE">
        <w:rPr>
          <w:rFonts w:ascii="Times New Roman" w:hAnsi="Times New Roman"/>
          <w:i/>
          <w:sz w:val="24"/>
          <w:szCs w:val="24"/>
        </w:rPr>
        <w:t>Especies forestales productoras de frutas y otros alimentos</w:t>
      </w:r>
      <w:r w:rsidR="00BD6B5F" w:rsidRPr="00B543EE">
        <w:rPr>
          <w:rFonts w:ascii="Times New Roman" w:hAnsi="Times New Roman"/>
          <w:sz w:val="24"/>
          <w:szCs w:val="24"/>
        </w:rPr>
        <w:t>. Ejemplos de América Latina. 245</w:t>
      </w:r>
      <w:r w:rsidR="00DA0269" w:rsidRPr="00B543EE">
        <w:rPr>
          <w:rFonts w:ascii="Times New Roman" w:hAnsi="Times New Roman"/>
          <w:sz w:val="24"/>
          <w:szCs w:val="24"/>
        </w:rPr>
        <w:t xml:space="preserve"> </w:t>
      </w:r>
      <w:r w:rsidR="00BD6B5F" w:rsidRPr="00B543EE">
        <w:rPr>
          <w:rFonts w:ascii="Times New Roman" w:hAnsi="Times New Roman"/>
          <w:sz w:val="24"/>
          <w:szCs w:val="24"/>
        </w:rPr>
        <w:t>p</w:t>
      </w:r>
      <w:r w:rsidR="00DA0269" w:rsidRPr="00B543EE">
        <w:rPr>
          <w:rFonts w:ascii="Times New Roman" w:hAnsi="Times New Roman"/>
          <w:sz w:val="24"/>
          <w:szCs w:val="24"/>
        </w:rPr>
        <w:t>p</w:t>
      </w:r>
      <w:r w:rsidR="00BD6B5F" w:rsidRPr="00B543EE">
        <w:rPr>
          <w:rFonts w:ascii="Times New Roman" w:hAnsi="Times New Roman"/>
          <w:sz w:val="24"/>
          <w:szCs w:val="24"/>
        </w:rPr>
        <w:t>.</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lang w:eastAsia="es-CO"/>
        </w:rPr>
      </w:pPr>
    </w:p>
    <w:p w:rsidR="00DB5CFC" w:rsidRPr="00B543EE" w:rsidRDefault="000E79B5" w:rsidP="00A25897">
      <w:pPr>
        <w:widowControl w:val="0"/>
        <w:spacing w:after="0" w:line="240" w:lineRule="auto"/>
        <w:ind w:left="720" w:hanging="720"/>
        <w:jc w:val="both"/>
        <w:rPr>
          <w:rFonts w:ascii="Times New Roman" w:hAnsi="Times New Roman"/>
          <w:sz w:val="24"/>
          <w:szCs w:val="24"/>
          <w:lang w:val="en-US"/>
        </w:rPr>
      </w:pPr>
      <w:proofErr w:type="gramStart"/>
      <w:r w:rsidRPr="006D4D16">
        <w:rPr>
          <w:rFonts w:ascii="Times New Roman" w:hAnsi="Times New Roman"/>
          <w:sz w:val="24"/>
          <w:szCs w:val="24"/>
          <w:lang w:val="en-US"/>
        </w:rPr>
        <w:t xml:space="preserve">Ram, S. G., </w:t>
      </w:r>
      <w:proofErr w:type="spellStart"/>
      <w:r w:rsidRPr="006D4D16">
        <w:rPr>
          <w:rFonts w:ascii="Times New Roman" w:hAnsi="Times New Roman"/>
          <w:sz w:val="24"/>
          <w:szCs w:val="24"/>
          <w:lang w:val="en-US"/>
        </w:rPr>
        <w:t>Parthiban</w:t>
      </w:r>
      <w:proofErr w:type="spellEnd"/>
      <w:r w:rsidRPr="006D4D16">
        <w:rPr>
          <w:rFonts w:ascii="Times New Roman" w:hAnsi="Times New Roman"/>
          <w:sz w:val="24"/>
          <w:szCs w:val="24"/>
          <w:lang w:val="en-US"/>
        </w:rPr>
        <w:t xml:space="preserve">, K. T., Kumar, R. S., </w:t>
      </w:r>
      <w:proofErr w:type="spellStart"/>
      <w:r w:rsidRPr="006D4D16">
        <w:rPr>
          <w:rFonts w:ascii="Times New Roman" w:hAnsi="Times New Roman"/>
          <w:sz w:val="24"/>
          <w:szCs w:val="24"/>
          <w:lang w:val="en-US"/>
        </w:rPr>
        <w:t>Thiruvengadam</w:t>
      </w:r>
      <w:proofErr w:type="spellEnd"/>
      <w:r w:rsidRPr="006D4D16">
        <w:rPr>
          <w:rFonts w:ascii="Times New Roman" w:hAnsi="Times New Roman"/>
          <w:sz w:val="24"/>
          <w:szCs w:val="24"/>
          <w:lang w:val="en-US"/>
        </w:rPr>
        <w:t xml:space="preserve">, V., &amp; </w:t>
      </w:r>
      <w:proofErr w:type="spellStart"/>
      <w:r w:rsidRPr="006D4D16">
        <w:rPr>
          <w:rFonts w:ascii="Times New Roman" w:hAnsi="Times New Roman"/>
          <w:sz w:val="24"/>
          <w:szCs w:val="24"/>
          <w:lang w:val="en-US"/>
        </w:rPr>
        <w:t>Paramathma</w:t>
      </w:r>
      <w:proofErr w:type="spellEnd"/>
      <w:r w:rsidRPr="006D4D16">
        <w:rPr>
          <w:rFonts w:ascii="Times New Roman" w:hAnsi="Times New Roman"/>
          <w:sz w:val="24"/>
          <w:szCs w:val="24"/>
          <w:lang w:val="en-US"/>
        </w:rPr>
        <w:t>, M. (2008).</w:t>
      </w:r>
      <w:proofErr w:type="gramEnd"/>
      <w:r w:rsidRPr="006D4D16">
        <w:rPr>
          <w:rFonts w:ascii="Times New Roman" w:hAnsi="Times New Roman"/>
          <w:sz w:val="24"/>
          <w:szCs w:val="24"/>
          <w:lang w:val="en-US"/>
        </w:rPr>
        <w:t xml:space="preserve"> </w:t>
      </w:r>
      <w:proofErr w:type="gramStart"/>
      <w:r w:rsidRPr="000E79B5">
        <w:rPr>
          <w:rFonts w:ascii="Times New Roman" w:hAnsi="Times New Roman"/>
          <w:sz w:val="24"/>
          <w:szCs w:val="24"/>
          <w:lang w:val="en-US"/>
        </w:rPr>
        <w:t xml:space="preserve">Genetic diversity among </w:t>
      </w:r>
      <w:proofErr w:type="spellStart"/>
      <w:r w:rsidRPr="000E79B5">
        <w:rPr>
          <w:rFonts w:ascii="Times New Roman" w:hAnsi="Times New Roman"/>
          <w:sz w:val="24"/>
          <w:szCs w:val="24"/>
          <w:lang w:val="en-US"/>
        </w:rPr>
        <w:t>Jatropha</w:t>
      </w:r>
      <w:proofErr w:type="spellEnd"/>
      <w:r w:rsidRPr="000E79B5">
        <w:rPr>
          <w:rFonts w:ascii="Times New Roman" w:hAnsi="Times New Roman"/>
          <w:sz w:val="24"/>
          <w:szCs w:val="24"/>
          <w:lang w:val="en-US"/>
        </w:rPr>
        <w:t xml:space="preserve"> species as revealed by RAPD markers.</w:t>
      </w:r>
      <w:proofErr w:type="gramEnd"/>
      <w:r w:rsidRPr="000E79B5">
        <w:rPr>
          <w:rFonts w:ascii="Times New Roman" w:hAnsi="Times New Roman"/>
          <w:sz w:val="24"/>
          <w:szCs w:val="24"/>
          <w:lang w:val="en-US"/>
        </w:rPr>
        <w:t xml:space="preserve"> </w:t>
      </w:r>
      <w:r w:rsidRPr="000E79B5">
        <w:rPr>
          <w:rFonts w:ascii="Times New Roman" w:hAnsi="Times New Roman"/>
          <w:i/>
          <w:sz w:val="24"/>
          <w:szCs w:val="24"/>
          <w:lang w:val="en-US"/>
        </w:rPr>
        <w:t>Genetic Resources and Crop Evolution</w:t>
      </w:r>
      <w:r w:rsidRPr="000E79B5">
        <w:rPr>
          <w:rFonts w:ascii="Times New Roman" w:hAnsi="Times New Roman"/>
          <w:sz w:val="24"/>
          <w:szCs w:val="24"/>
          <w:lang w:val="en-US"/>
        </w:rPr>
        <w:t>, 55(6), 803-809.</w:t>
      </w:r>
    </w:p>
    <w:p w:rsidR="004B02EA" w:rsidRPr="00B543EE" w:rsidRDefault="004B02EA" w:rsidP="00A25897">
      <w:pPr>
        <w:widowControl w:val="0"/>
        <w:spacing w:after="0" w:line="240" w:lineRule="auto"/>
        <w:ind w:left="720" w:hanging="720"/>
        <w:jc w:val="both"/>
        <w:rPr>
          <w:rFonts w:ascii="Times New Roman" w:hAnsi="Times New Roman"/>
          <w:sz w:val="24"/>
          <w:szCs w:val="24"/>
          <w:lang w:val="en-US"/>
        </w:rPr>
      </w:pPr>
    </w:p>
    <w:p w:rsidR="008D78CC" w:rsidRPr="00B543EE" w:rsidRDefault="008B6EDB" w:rsidP="00A25897">
      <w:pPr>
        <w:widowControl w:val="0"/>
        <w:spacing w:after="0" w:line="240" w:lineRule="auto"/>
        <w:ind w:left="720" w:hanging="720"/>
        <w:jc w:val="both"/>
        <w:rPr>
          <w:rFonts w:ascii="Times New Roman" w:hAnsi="Times New Roman"/>
          <w:sz w:val="24"/>
          <w:szCs w:val="24"/>
          <w:lang w:val="en-US"/>
        </w:rPr>
      </w:pPr>
      <w:proofErr w:type="spellStart"/>
      <w:r w:rsidRPr="008B6EDB">
        <w:rPr>
          <w:rFonts w:ascii="Times New Roman" w:hAnsi="Times New Roman"/>
          <w:sz w:val="24"/>
          <w:szCs w:val="24"/>
        </w:rPr>
        <w:t>Gupta</w:t>
      </w:r>
      <w:proofErr w:type="spellEnd"/>
      <w:r w:rsidRPr="008B6EDB">
        <w:rPr>
          <w:rFonts w:ascii="Times New Roman" w:hAnsi="Times New Roman"/>
          <w:sz w:val="24"/>
          <w:szCs w:val="24"/>
        </w:rPr>
        <w:t xml:space="preserve">, S., </w:t>
      </w:r>
      <w:proofErr w:type="spellStart"/>
      <w:r w:rsidRPr="008B6EDB">
        <w:rPr>
          <w:rFonts w:ascii="Times New Roman" w:hAnsi="Times New Roman"/>
          <w:sz w:val="24"/>
          <w:szCs w:val="24"/>
        </w:rPr>
        <w:t>Srivastava</w:t>
      </w:r>
      <w:proofErr w:type="spellEnd"/>
      <w:r w:rsidRPr="008B6EDB">
        <w:rPr>
          <w:rFonts w:ascii="Times New Roman" w:hAnsi="Times New Roman"/>
          <w:sz w:val="24"/>
          <w:szCs w:val="24"/>
        </w:rPr>
        <w:t xml:space="preserve">, M., </w:t>
      </w:r>
      <w:proofErr w:type="spellStart"/>
      <w:r w:rsidRPr="008B6EDB">
        <w:rPr>
          <w:rFonts w:ascii="Times New Roman" w:hAnsi="Times New Roman"/>
          <w:sz w:val="24"/>
          <w:szCs w:val="24"/>
        </w:rPr>
        <w:t>Mishra</w:t>
      </w:r>
      <w:proofErr w:type="spellEnd"/>
      <w:r w:rsidRPr="008B6EDB">
        <w:rPr>
          <w:rFonts w:ascii="Times New Roman" w:hAnsi="Times New Roman"/>
          <w:sz w:val="24"/>
          <w:szCs w:val="24"/>
        </w:rPr>
        <w:t xml:space="preserve">, G. P., </w:t>
      </w:r>
      <w:proofErr w:type="spellStart"/>
      <w:r w:rsidRPr="008B6EDB">
        <w:rPr>
          <w:rFonts w:ascii="Times New Roman" w:hAnsi="Times New Roman"/>
          <w:sz w:val="24"/>
          <w:szCs w:val="24"/>
        </w:rPr>
        <w:t>Naik</w:t>
      </w:r>
      <w:proofErr w:type="spellEnd"/>
      <w:r w:rsidRPr="008B6EDB">
        <w:rPr>
          <w:rFonts w:ascii="Times New Roman" w:hAnsi="Times New Roman"/>
          <w:sz w:val="24"/>
          <w:szCs w:val="24"/>
        </w:rPr>
        <w:t xml:space="preserve">, P. K., </w:t>
      </w:r>
      <w:proofErr w:type="spellStart"/>
      <w:r w:rsidRPr="008B6EDB">
        <w:rPr>
          <w:rFonts w:ascii="Times New Roman" w:hAnsi="Times New Roman"/>
          <w:sz w:val="24"/>
          <w:szCs w:val="24"/>
        </w:rPr>
        <w:t>Chauhan</w:t>
      </w:r>
      <w:proofErr w:type="spellEnd"/>
      <w:r w:rsidRPr="008B6EDB">
        <w:rPr>
          <w:rFonts w:ascii="Times New Roman" w:hAnsi="Times New Roman"/>
          <w:sz w:val="24"/>
          <w:szCs w:val="24"/>
        </w:rPr>
        <w:t xml:space="preserve">, R. S., </w:t>
      </w:r>
      <w:proofErr w:type="spellStart"/>
      <w:r w:rsidRPr="008B6EDB">
        <w:rPr>
          <w:rFonts w:ascii="Times New Roman" w:hAnsi="Times New Roman"/>
          <w:sz w:val="24"/>
          <w:szCs w:val="24"/>
        </w:rPr>
        <w:t>Tiwari</w:t>
      </w:r>
      <w:proofErr w:type="spellEnd"/>
      <w:r w:rsidRPr="008B6EDB">
        <w:rPr>
          <w:rFonts w:ascii="Times New Roman" w:hAnsi="Times New Roman"/>
          <w:sz w:val="24"/>
          <w:szCs w:val="24"/>
        </w:rPr>
        <w:t>, S. K.</w:t>
      </w:r>
      <w:proofErr w:type="gramStart"/>
      <w:r w:rsidRPr="008B6EDB">
        <w:rPr>
          <w:rFonts w:ascii="Times New Roman" w:hAnsi="Times New Roman"/>
          <w:sz w:val="24"/>
          <w:szCs w:val="24"/>
        </w:rPr>
        <w:t>, ...</w:t>
      </w:r>
      <w:proofErr w:type="gramEnd"/>
      <w:r w:rsidRPr="008B6EDB">
        <w:rPr>
          <w:rFonts w:ascii="Times New Roman" w:hAnsi="Times New Roman"/>
          <w:sz w:val="24"/>
          <w:szCs w:val="24"/>
        </w:rPr>
        <w:t xml:space="preserve"> </w:t>
      </w:r>
      <w:r w:rsidRPr="008B6EDB">
        <w:rPr>
          <w:rFonts w:ascii="Times New Roman" w:hAnsi="Times New Roman"/>
          <w:sz w:val="24"/>
          <w:szCs w:val="24"/>
          <w:lang w:val="en-US"/>
        </w:rPr>
        <w:t xml:space="preserve">&amp; Singh, R. (2008). </w:t>
      </w:r>
      <w:proofErr w:type="gramStart"/>
      <w:r w:rsidRPr="008B6EDB">
        <w:rPr>
          <w:rFonts w:ascii="Times New Roman" w:hAnsi="Times New Roman"/>
          <w:sz w:val="24"/>
          <w:szCs w:val="24"/>
          <w:lang w:val="en-US"/>
        </w:rPr>
        <w:t xml:space="preserve">Analogy of ISSR and RAPD markers for comparative analysis of genetic diversity among different </w:t>
      </w:r>
      <w:proofErr w:type="spellStart"/>
      <w:r w:rsidRPr="008B6EDB">
        <w:rPr>
          <w:rFonts w:ascii="Times New Roman" w:hAnsi="Times New Roman"/>
          <w:i/>
          <w:sz w:val="24"/>
          <w:szCs w:val="24"/>
          <w:lang w:val="en-US"/>
        </w:rPr>
        <w:t>Jatropha</w:t>
      </w:r>
      <w:proofErr w:type="spellEnd"/>
      <w:r w:rsidRPr="008B6EDB">
        <w:rPr>
          <w:rFonts w:ascii="Times New Roman" w:hAnsi="Times New Roman"/>
          <w:i/>
          <w:sz w:val="24"/>
          <w:szCs w:val="24"/>
          <w:lang w:val="en-US"/>
        </w:rPr>
        <w:t xml:space="preserve"> </w:t>
      </w:r>
      <w:proofErr w:type="spellStart"/>
      <w:r w:rsidRPr="008B6EDB">
        <w:rPr>
          <w:rFonts w:ascii="Times New Roman" w:hAnsi="Times New Roman"/>
          <w:i/>
          <w:sz w:val="24"/>
          <w:szCs w:val="24"/>
          <w:lang w:val="en-US"/>
        </w:rPr>
        <w:t>curcas</w:t>
      </w:r>
      <w:proofErr w:type="spellEnd"/>
      <w:r w:rsidRPr="008B6EDB">
        <w:rPr>
          <w:rFonts w:ascii="Times New Roman" w:hAnsi="Times New Roman"/>
          <w:sz w:val="24"/>
          <w:szCs w:val="24"/>
          <w:lang w:val="en-US"/>
        </w:rPr>
        <w:t xml:space="preserve"> genotypes.</w:t>
      </w:r>
      <w:proofErr w:type="gramEnd"/>
      <w:r w:rsidRPr="008B6EDB">
        <w:rPr>
          <w:rFonts w:ascii="Times New Roman" w:hAnsi="Times New Roman"/>
          <w:sz w:val="24"/>
          <w:szCs w:val="24"/>
          <w:lang w:val="en-US"/>
        </w:rPr>
        <w:t xml:space="preserve"> African </w:t>
      </w:r>
      <w:r w:rsidRPr="008B6EDB">
        <w:rPr>
          <w:rFonts w:ascii="Times New Roman" w:hAnsi="Times New Roman"/>
          <w:i/>
          <w:sz w:val="24"/>
          <w:szCs w:val="24"/>
          <w:lang w:val="en-US"/>
        </w:rPr>
        <w:t>Journal of Biotechnology</w:t>
      </w:r>
      <w:r w:rsidRPr="008B6EDB">
        <w:rPr>
          <w:rFonts w:ascii="Times New Roman" w:hAnsi="Times New Roman"/>
          <w:sz w:val="24"/>
          <w:szCs w:val="24"/>
          <w:lang w:val="en-US"/>
        </w:rPr>
        <w:t>, 7(23), 4230-4243.</w:t>
      </w:r>
    </w:p>
    <w:p w:rsidR="008039AC" w:rsidRPr="00B543EE" w:rsidRDefault="008039AC" w:rsidP="00A25897">
      <w:pPr>
        <w:widowControl w:val="0"/>
        <w:spacing w:after="0" w:line="240" w:lineRule="auto"/>
        <w:ind w:left="720" w:hanging="720"/>
        <w:jc w:val="both"/>
        <w:rPr>
          <w:rFonts w:ascii="Times New Roman" w:hAnsi="Times New Roman"/>
          <w:sz w:val="24"/>
          <w:szCs w:val="24"/>
          <w:lang w:val="en-US"/>
        </w:rPr>
      </w:pPr>
    </w:p>
    <w:p w:rsidR="006C01AA" w:rsidRPr="00B543EE" w:rsidRDefault="006C01AA" w:rsidP="00A25897">
      <w:pPr>
        <w:widowControl w:val="0"/>
        <w:spacing w:after="0" w:line="240" w:lineRule="auto"/>
        <w:ind w:left="720" w:hanging="720"/>
        <w:jc w:val="both"/>
        <w:rPr>
          <w:rFonts w:ascii="Times New Roman" w:hAnsi="Times New Roman"/>
          <w:sz w:val="24"/>
          <w:szCs w:val="24"/>
          <w:lang w:val="en-US"/>
        </w:rPr>
      </w:pPr>
      <w:proofErr w:type="spellStart"/>
      <w:proofErr w:type="gramStart"/>
      <w:r w:rsidRPr="00314E86">
        <w:rPr>
          <w:rFonts w:ascii="Times New Roman" w:hAnsi="Times New Roman"/>
          <w:sz w:val="24"/>
          <w:szCs w:val="24"/>
          <w:lang w:val="en-US"/>
        </w:rPr>
        <w:t>Hantula</w:t>
      </w:r>
      <w:proofErr w:type="spellEnd"/>
      <w:r w:rsidR="00CE6F48" w:rsidRPr="00314E86">
        <w:rPr>
          <w:rFonts w:ascii="Times New Roman" w:hAnsi="Times New Roman"/>
          <w:sz w:val="24"/>
          <w:szCs w:val="24"/>
          <w:lang w:val="en-US"/>
        </w:rPr>
        <w:t>,</w:t>
      </w:r>
      <w:r w:rsidRPr="00314E86">
        <w:rPr>
          <w:rFonts w:ascii="Times New Roman" w:hAnsi="Times New Roman"/>
          <w:sz w:val="24"/>
          <w:szCs w:val="24"/>
          <w:lang w:val="en-US"/>
        </w:rPr>
        <w:t xml:space="preserve"> J</w:t>
      </w:r>
      <w:r w:rsidR="00CE6F48" w:rsidRPr="00314E86">
        <w:rPr>
          <w:rFonts w:ascii="Times New Roman" w:hAnsi="Times New Roman"/>
          <w:sz w:val="24"/>
          <w:szCs w:val="24"/>
          <w:lang w:val="en-US"/>
        </w:rPr>
        <w:t>.</w:t>
      </w:r>
      <w:r w:rsidRPr="00314E86">
        <w:rPr>
          <w:rFonts w:ascii="Times New Roman" w:hAnsi="Times New Roman"/>
          <w:sz w:val="24"/>
          <w:szCs w:val="24"/>
          <w:lang w:val="en-US"/>
        </w:rPr>
        <w:t xml:space="preserve">, </w:t>
      </w:r>
      <w:proofErr w:type="spellStart"/>
      <w:r w:rsidRPr="00314E86">
        <w:rPr>
          <w:rFonts w:ascii="Times New Roman" w:hAnsi="Times New Roman"/>
          <w:sz w:val="24"/>
          <w:szCs w:val="24"/>
          <w:lang w:val="en-US"/>
        </w:rPr>
        <w:t>Dusabenyagasani</w:t>
      </w:r>
      <w:proofErr w:type="spellEnd"/>
      <w:r w:rsidR="00CE6F48" w:rsidRPr="00314E86">
        <w:rPr>
          <w:rFonts w:ascii="Times New Roman" w:hAnsi="Times New Roman"/>
          <w:sz w:val="24"/>
          <w:szCs w:val="24"/>
          <w:lang w:val="en-US"/>
        </w:rPr>
        <w:t>,</w:t>
      </w:r>
      <w:r w:rsidRPr="00314E86">
        <w:rPr>
          <w:rFonts w:ascii="Times New Roman" w:hAnsi="Times New Roman"/>
          <w:sz w:val="24"/>
          <w:szCs w:val="24"/>
          <w:lang w:val="en-US"/>
        </w:rPr>
        <w:t xml:space="preserve"> M</w:t>
      </w:r>
      <w:r w:rsidR="00CE6F48" w:rsidRPr="00314E86">
        <w:rPr>
          <w:rFonts w:ascii="Times New Roman" w:hAnsi="Times New Roman"/>
          <w:sz w:val="24"/>
          <w:szCs w:val="24"/>
          <w:lang w:val="en-US"/>
        </w:rPr>
        <w:t>.</w:t>
      </w:r>
      <w:r w:rsidRPr="00314E86">
        <w:rPr>
          <w:rFonts w:ascii="Times New Roman" w:hAnsi="Times New Roman"/>
          <w:sz w:val="24"/>
          <w:szCs w:val="24"/>
          <w:lang w:val="en-US"/>
        </w:rPr>
        <w:t xml:space="preserve">, </w:t>
      </w:r>
      <w:r w:rsidR="00CE6F48" w:rsidRPr="00314E86">
        <w:rPr>
          <w:rFonts w:ascii="Times New Roman" w:hAnsi="Times New Roman"/>
          <w:sz w:val="24"/>
          <w:szCs w:val="24"/>
          <w:lang w:val="en-US"/>
        </w:rPr>
        <w:t xml:space="preserve">y </w:t>
      </w:r>
      <w:r w:rsidRPr="00314E86">
        <w:rPr>
          <w:rFonts w:ascii="Times New Roman" w:hAnsi="Times New Roman"/>
          <w:sz w:val="24"/>
          <w:szCs w:val="24"/>
          <w:lang w:val="en-US"/>
        </w:rPr>
        <w:t>Hamelin</w:t>
      </w:r>
      <w:r w:rsidR="00CE6F48" w:rsidRPr="00314E86">
        <w:rPr>
          <w:rFonts w:ascii="Times New Roman" w:hAnsi="Times New Roman"/>
          <w:sz w:val="24"/>
          <w:szCs w:val="24"/>
          <w:lang w:val="en-US"/>
        </w:rPr>
        <w:t>,</w:t>
      </w:r>
      <w:r w:rsidRPr="00314E86">
        <w:rPr>
          <w:rFonts w:ascii="Times New Roman" w:hAnsi="Times New Roman"/>
          <w:sz w:val="24"/>
          <w:szCs w:val="24"/>
          <w:lang w:val="en-US"/>
        </w:rPr>
        <w:t xml:space="preserve"> R. </w:t>
      </w:r>
      <w:r w:rsidR="002042A5" w:rsidRPr="00314E86">
        <w:rPr>
          <w:rFonts w:ascii="Times New Roman" w:hAnsi="Times New Roman"/>
          <w:sz w:val="24"/>
          <w:szCs w:val="24"/>
          <w:lang w:val="en-US"/>
        </w:rPr>
        <w:t>(</w:t>
      </w:r>
      <w:r w:rsidRPr="00314E86">
        <w:rPr>
          <w:rFonts w:ascii="Times New Roman" w:hAnsi="Times New Roman"/>
          <w:sz w:val="24"/>
          <w:szCs w:val="24"/>
          <w:lang w:val="en-US"/>
        </w:rPr>
        <w:t>1997</w:t>
      </w:r>
      <w:r w:rsidR="002042A5" w:rsidRPr="00314E86">
        <w:rPr>
          <w:rFonts w:ascii="Times New Roman" w:hAnsi="Times New Roman"/>
          <w:sz w:val="24"/>
          <w:szCs w:val="24"/>
          <w:lang w:val="en-US"/>
        </w:rPr>
        <w:t>)</w:t>
      </w:r>
      <w:r w:rsidRPr="00314E86">
        <w:rPr>
          <w:rFonts w:ascii="Times New Roman" w:hAnsi="Times New Roman"/>
          <w:sz w:val="24"/>
          <w:szCs w:val="24"/>
          <w:lang w:val="en-US"/>
        </w:rPr>
        <w:t>.</w:t>
      </w:r>
      <w:proofErr w:type="gramEnd"/>
      <w:r w:rsidRPr="00314E86">
        <w:rPr>
          <w:rFonts w:ascii="Times New Roman" w:hAnsi="Times New Roman"/>
          <w:sz w:val="24"/>
          <w:szCs w:val="24"/>
          <w:lang w:val="en-US"/>
        </w:rPr>
        <w:t xml:space="preserve"> </w:t>
      </w:r>
      <w:r w:rsidRPr="00B543EE">
        <w:rPr>
          <w:rFonts w:ascii="Times New Roman" w:hAnsi="Times New Roman"/>
          <w:sz w:val="24"/>
          <w:szCs w:val="24"/>
          <w:lang w:val="en-US"/>
        </w:rPr>
        <w:t xml:space="preserve">Random Amplified Microsatellites (RAMs) a novel method for characterizing genetic </w:t>
      </w:r>
      <w:r w:rsidR="0004093F" w:rsidRPr="00B543EE">
        <w:rPr>
          <w:rFonts w:ascii="Times New Roman" w:hAnsi="Times New Roman"/>
          <w:sz w:val="24"/>
          <w:szCs w:val="24"/>
          <w:lang w:val="en-US"/>
        </w:rPr>
        <w:t xml:space="preserve">variation within fungi. </w:t>
      </w:r>
      <w:r w:rsidR="008B6EDB" w:rsidRPr="008B6EDB">
        <w:rPr>
          <w:rFonts w:ascii="Times New Roman" w:hAnsi="Times New Roman"/>
          <w:i/>
          <w:sz w:val="24"/>
          <w:szCs w:val="24"/>
          <w:lang w:val="en-US"/>
        </w:rPr>
        <w:t>European Journal of Forest Pathology</w:t>
      </w:r>
      <w:r w:rsidR="00085DFE" w:rsidRPr="00B543EE">
        <w:rPr>
          <w:rFonts w:ascii="Times New Roman" w:hAnsi="Times New Roman"/>
          <w:i/>
          <w:sz w:val="24"/>
          <w:szCs w:val="24"/>
          <w:lang w:val="en-US"/>
        </w:rPr>
        <w:t>,</w:t>
      </w:r>
      <w:r w:rsidR="0004093F" w:rsidRPr="00B543EE">
        <w:rPr>
          <w:rFonts w:ascii="Times New Roman" w:hAnsi="Times New Roman"/>
          <w:sz w:val="24"/>
          <w:szCs w:val="24"/>
          <w:lang w:val="en-US"/>
        </w:rPr>
        <w:t xml:space="preserve"> </w:t>
      </w:r>
      <w:r w:rsidR="0004093F" w:rsidRPr="008B6EDB">
        <w:rPr>
          <w:rFonts w:ascii="Times New Roman" w:hAnsi="Times New Roman"/>
          <w:sz w:val="24"/>
          <w:szCs w:val="24"/>
          <w:lang w:val="en-US"/>
        </w:rPr>
        <w:t>26</w:t>
      </w:r>
      <w:r w:rsidR="00332604" w:rsidRPr="00B543EE">
        <w:rPr>
          <w:rFonts w:ascii="Times New Roman" w:hAnsi="Times New Roman"/>
          <w:sz w:val="24"/>
          <w:szCs w:val="24"/>
          <w:lang w:val="en-US"/>
        </w:rPr>
        <w:t>(3)</w:t>
      </w:r>
      <w:r w:rsidR="008B6EDB">
        <w:rPr>
          <w:rFonts w:ascii="Times New Roman" w:hAnsi="Times New Roman"/>
          <w:sz w:val="24"/>
          <w:szCs w:val="24"/>
          <w:lang w:val="en-US"/>
        </w:rPr>
        <w:t>,</w:t>
      </w:r>
      <w:r w:rsidR="00332604" w:rsidRPr="00B543EE">
        <w:rPr>
          <w:rFonts w:ascii="Times New Roman" w:hAnsi="Times New Roman"/>
          <w:sz w:val="24"/>
          <w:szCs w:val="24"/>
          <w:lang w:val="en-US"/>
        </w:rPr>
        <w:t xml:space="preserve"> </w:t>
      </w:r>
      <w:r w:rsidR="0004093F" w:rsidRPr="00B543EE">
        <w:rPr>
          <w:rFonts w:ascii="Times New Roman" w:hAnsi="Times New Roman"/>
          <w:sz w:val="24"/>
          <w:szCs w:val="24"/>
          <w:lang w:val="en-US"/>
        </w:rPr>
        <w:t>159-166.</w:t>
      </w:r>
    </w:p>
    <w:p w:rsidR="008039AC" w:rsidRPr="00B543EE" w:rsidRDefault="008039AC" w:rsidP="00A25897">
      <w:pPr>
        <w:widowControl w:val="0"/>
        <w:spacing w:after="0" w:line="240" w:lineRule="auto"/>
        <w:ind w:left="720" w:hanging="720"/>
        <w:jc w:val="both"/>
        <w:rPr>
          <w:rFonts w:ascii="Times New Roman" w:hAnsi="Times New Roman"/>
          <w:sz w:val="24"/>
          <w:szCs w:val="24"/>
          <w:lang w:val="en-US"/>
        </w:rPr>
      </w:pPr>
    </w:p>
    <w:p w:rsidR="00DB5CFC" w:rsidRPr="00BC2BFD" w:rsidRDefault="007639E2" w:rsidP="00A25897">
      <w:pPr>
        <w:widowControl w:val="0"/>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rPr>
        <w:t>Ikbal</w:t>
      </w:r>
      <w:proofErr w:type="spellEnd"/>
      <w:r w:rsidRPr="00B543EE">
        <w:rPr>
          <w:rFonts w:ascii="Times New Roman" w:hAnsi="Times New Roman"/>
          <w:sz w:val="24"/>
          <w:szCs w:val="24"/>
        </w:rPr>
        <w:t>,</w:t>
      </w:r>
      <w:r w:rsidR="00F401C8" w:rsidRPr="00B543EE">
        <w:rPr>
          <w:rFonts w:ascii="Times New Roman" w:hAnsi="Times New Roman"/>
          <w:sz w:val="24"/>
          <w:szCs w:val="24"/>
        </w:rPr>
        <w:t xml:space="preserve"> K</w:t>
      </w:r>
      <w:r w:rsidRPr="00B543EE">
        <w:rPr>
          <w:rFonts w:ascii="Times New Roman" w:hAnsi="Times New Roman"/>
          <w:sz w:val="24"/>
          <w:szCs w:val="24"/>
        </w:rPr>
        <w:t xml:space="preserve">., y </w:t>
      </w:r>
      <w:proofErr w:type="spellStart"/>
      <w:r w:rsidR="00F401C8" w:rsidRPr="00B543EE">
        <w:rPr>
          <w:rFonts w:ascii="Times New Roman" w:hAnsi="Times New Roman"/>
          <w:sz w:val="24"/>
          <w:szCs w:val="24"/>
        </w:rPr>
        <w:t>Dhillon</w:t>
      </w:r>
      <w:proofErr w:type="spellEnd"/>
      <w:r w:rsidRPr="00B543EE">
        <w:rPr>
          <w:rFonts w:ascii="Times New Roman" w:hAnsi="Times New Roman"/>
          <w:sz w:val="24"/>
          <w:szCs w:val="24"/>
        </w:rPr>
        <w:t>, R</w:t>
      </w:r>
      <w:r w:rsidR="00F401C8" w:rsidRPr="00B543EE">
        <w:rPr>
          <w:rFonts w:ascii="Times New Roman" w:hAnsi="Times New Roman"/>
          <w:sz w:val="24"/>
          <w:szCs w:val="24"/>
        </w:rPr>
        <w:t>.</w:t>
      </w:r>
      <w:r w:rsidR="00D52B5A" w:rsidRPr="00B543EE">
        <w:rPr>
          <w:rFonts w:ascii="Times New Roman" w:hAnsi="Times New Roman"/>
          <w:sz w:val="24"/>
          <w:szCs w:val="24"/>
        </w:rPr>
        <w:t xml:space="preserve"> </w:t>
      </w:r>
      <w:r w:rsidR="002042A5" w:rsidRPr="00B543EE">
        <w:rPr>
          <w:rFonts w:ascii="Times New Roman" w:hAnsi="Times New Roman"/>
          <w:sz w:val="24"/>
          <w:szCs w:val="24"/>
        </w:rPr>
        <w:t>(</w:t>
      </w:r>
      <w:r w:rsidR="00DB5CFC" w:rsidRPr="00B543EE">
        <w:rPr>
          <w:rFonts w:ascii="Times New Roman" w:hAnsi="Times New Roman"/>
          <w:sz w:val="24"/>
          <w:szCs w:val="24"/>
        </w:rPr>
        <w:t>2010</w:t>
      </w:r>
      <w:r w:rsidR="002042A5" w:rsidRPr="00B543EE">
        <w:rPr>
          <w:rFonts w:ascii="Times New Roman" w:hAnsi="Times New Roman"/>
          <w:sz w:val="24"/>
          <w:szCs w:val="24"/>
        </w:rPr>
        <w:t>)</w:t>
      </w:r>
      <w:r w:rsidR="00DB5CFC" w:rsidRPr="00B543EE">
        <w:rPr>
          <w:rFonts w:ascii="Times New Roman" w:hAnsi="Times New Roman"/>
          <w:sz w:val="24"/>
          <w:szCs w:val="24"/>
        </w:rPr>
        <w:t xml:space="preserve">. </w:t>
      </w:r>
      <w:proofErr w:type="gramStart"/>
      <w:r w:rsidR="00DB5CFC" w:rsidRPr="00B543EE">
        <w:rPr>
          <w:rFonts w:ascii="Times New Roman" w:hAnsi="Times New Roman"/>
          <w:sz w:val="24"/>
          <w:szCs w:val="24"/>
          <w:lang w:val="en-US"/>
        </w:rPr>
        <w:t xml:space="preserve">Evaluation of genetic diversity in </w:t>
      </w:r>
      <w:proofErr w:type="spellStart"/>
      <w:r w:rsidR="00DB5CFC" w:rsidRPr="00B543EE">
        <w:rPr>
          <w:rFonts w:ascii="Times New Roman" w:hAnsi="Times New Roman"/>
          <w:i/>
          <w:iCs/>
          <w:sz w:val="24"/>
          <w:szCs w:val="24"/>
          <w:lang w:val="en-US"/>
        </w:rPr>
        <w:t>Jatropha</w:t>
      </w:r>
      <w:proofErr w:type="spellEnd"/>
      <w:r w:rsidR="00DB5CFC" w:rsidRPr="00B543EE">
        <w:rPr>
          <w:rFonts w:ascii="Times New Roman" w:hAnsi="Times New Roman"/>
          <w:i/>
          <w:iCs/>
          <w:sz w:val="24"/>
          <w:szCs w:val="24"/>
          <w:lang w:val="en-US"/>
        </w:rPr>
        <w:t xml:space="preserve"> </w:t>
      </w:r>
      <w:proofErr w:type="spellStart"/>
      <w:r w:rsidR="00DB5CFC" w:rsidRPr="00B543EE">
        <w:rPr>
          <w:rFonts w:ascii="Times New Roman" w:hAnsi="Times New Roman"/>
          <w:i/>
          <w:iCs/>
          <w:sz w:val="24"/>
          <w:szCs w:val="24"/>
          <w:lang w:val="en-US"/>
        </w:rPr>
        <w:t>curcas</w:t>
      </w:r>
      <w:proofErr w:type="spellEnd"/>
      <w:r w:rsidR="00DB5CFC" w:rsidRPr="00B543EE">
        <w:rPr>
          <w:rFonts w:ascii="Times New Roman" w:hAnsi="Times New Roman"/>
          <w:i/>
          <w:iCs/>
          <w:sz w:val="24"/>
          <w:szCs w:val="24"/>
          <w:lang w:val="en-US"/>
        </w:rPr>
        <w:t xml:space="preserve"> </w:t>
      </w:r>
      <w:r w:rsidR="00DB5CFC" w:rsidRPr="00B543EE">
        <w:rPr>
          <w:rFonts w:ascii="Times New Roman" w:hAnsi="Times New Roman"/>
          <w:sz w:val="24"/>
          <w:szCs w:val="24"/>
          <w:lang w:val="en-US"/>
        </w:rPr>
        <w:t>L. using RAPD markers</w:t>
      </w:r>
      <w:r w:rsidR="00DB5CFC" w:rsidRPr="00B543EE">
        <w:rPr>
          <w:rFonts w:ascii="Times New Roman" w:hAnsi="Times New Roman"/>
          <w:i/>
          <w:sz w:val="24"/>
          <w:szCs w:val="24"/>
          <w:lang w:val="en-US"/>
        </w:rPr>
        <w:t>.</w:t>
      </w:r>
      <w:proofErr w:type="gramEnd"/>
      <w:r w:rsidR="00DB5CFC" w:rsidRPr="00B543EE">
        <w:rPr>
          <w:rFonts w:ascii="Times New Roman" w:hAnsi="Times New Roman"/>
          <w:i/>
          <w:sz w:val="24"/>
          <w:szCs w:val="24"/>
          <w:lang w:val="en-US"/>
        </w:rPr>
        <w:t xml:space="preserve"> </w:t>
      </w:r>
      <w:proofErr w:type="spellStart"/>
      <w:r w:rsidR="00DB5CFC" w:rsidRPr="00BC2BFD">
        <w:rPr>
          <w:rFonts w:ascii="Times New Roman" w:hAnsi="Times New Roman"/>
          <w:i/>
          <w:sz w:val="24"/>
          <w:szCs w:val="24"/>
        </w:rPr>
        <w:t>Indian</w:t>
      </w:r>
      <w:proofErr w:type="spellEnd"/>
      <w:r w:rsidR="00DB5CFC" w:rsidRPr="00BC2BFD">
        <w:rPr>
          <w:rFonts w:ascii="Times New Roman" w:hAnsi="Times New Roman"/>
          <w:i/>
          <w:sz w:val="24"/>
          <w:szCs w:val="24"/>
        </w:rPr>
        <w:t xml:space="preserve"> </w:t>
      </w:r>
      <w:proofErr w:type="spellStart"/>
      <w:r w:rsidR="00DB5CFC" w:rsidRPr="00BC2BFD">
        <w:rPr>
          <w:rFonts w:ascii="Times New Roman" w:hAnsi="Times New Roman"/>
          <w:i/>
          <w:sz w:val="24"/>
          <w:szCs w:val="24"/>
        </w:rPr>
        <w:t>Jour</w:t>
      </w:r>
      <w:proofErr w:type="spellEnd"/>
      <w:r w:rsidR="00DB5CFC" w:rsidRPr="00BC2BFD">
        <w:rPr>
          <w:rFonts w:ascii="Times New Roman" w:hAnsi="Times New Roman"/>
          <w:i/>
          <w:sz w:val="24"/>
          <w:szCs w:val="24"/>
        </w:rPr>
        <w:t xml:space="preserve">. </w:t>
      </w:r>
      <w:proofErr w:type="spellStart"/>
      <w:r w:rsidR="00DB5CFC" w:rsidRPr="00BC2BFD">
        <w:rPr>
          <w:rFonts w:ascii="Times New Roman" w:hAnsi="Times New Roman"/>
          <w:i/>
          <w:sz w:val="24"/>
          <w:szCs w:val="24"/>
        </w:rPr>
        <w:t>Biotech</w:t>
      </w:r>
      <w:proofErr w:type="spellEnd"/>
      <w:r w:rsidR="008752A0" w:rsidRPr="00BC2BFD">
        <w:rPr>
          <w:rFonts w:ascii="Times New Roman" w:hAnsi="Times New Roman"/>
          <w:sz w:val="24"/>
          <w:szCs w:val="24"/>
        </w:rPr>
        <w:t>,</w:t>
      </w:r>
      <w:r w:rsidR="00DB5CFC" w:rsidRPr="00BC2BFD">
        <w:rPr>
          <w:rFonts w:ascii="Times New Roman" w:hAnsi="Times New Roman"/>
          <w:sz w:val="24"/>
          <w:szCs w:val="24"/>
        </w:rPr>
        <w:t xml:space="preserve"> </w:t>
      </w:r>
      <w:r w:rsidR="00DB5CFC" w:rsidRPr="00BC6EDA">
        <w:rPr>
          <w:rFonts w:ascii="Times New Roman" w:hAnsi="Times New Roman"/>
          <w:sz w:val="24"/>
          <w:szCs w:val="24"/>
        </w:rPr>
        <w:t>9</w:t>
      </w:r>
      <w:r w:rsidR="00646991" w:rsidRPr="00BC2BFD">
        <w:rPr>
          <w:rFonts w:ascii="Times New Roman" w:hAnsi="Times New Roman"/>
          <w:sz w:val="24"/>
          <w:szCs w:val="24"/>
        </w:rPr>
        <w:t>(1)</w:t>
      </w:r>
      <w:r w:rsidR="00BC6EDA">
        <w:rPr>
          <w:rFonts w:ascii="Times New Roman" w:hAnsi="Times New Roman"/>
          <w:sz w:val="24"/>
          <w:szCs w:val="24"/>
        </w:rPr>
        <w:t>,</w:t>
      </w:r>
      <w:r w:rsidR="00646991" w:rsidRPr="00BC2BFD">
        <w:rPr>
          <w:rFonts w:ascii="Times New Roman" w:hAnsi="Times New Roman"/>
          <w:sz w:val="24"/>
          <w:szCs w:val="24"/>
        </w:rPr>
        <w:t xml:space="preserve"> </w:t>
      </w:r>
      <w:r w:rsidR="00DB5CFC" w:rsidRPr="00BC2BFD">
        <w:rPr>
          <w:rFonts w:ascii="Times New Roman" w:hAnsi="Times New Roman"/>
          <w:sz w:val="24"/>
          <w:szCs w:val="24"/>
        </w:rPr>
        <w:t>50-57.</w:t>
      </w:r>
    </w:p>
    <w:p w:rsidR="008039AC" w:rsidRPr="00BC2BFD" w:rsidRDefault="008039AC" w:rsidP="00A25897">
      <w:pPr>
        <w:widowControl w:val="0"/>
        <w:spacing w:after="0" w:line="240" w:lineRule="auto"/>
        <w:ind w:left="720" w:hanging="720"/>
        <w:jc w:val="both"/>
        <w:rPr>
          <w:rFonts w:ascii="Times New Roman" w:hAnsi="Times New Roman"/>
          <w:sz w:val="24"/>
          <w:szCs w:val="24"/>
        </w:rPr>
      </w:pPr>
    </w:p>
    <w:p w:rsidR="00F10CD9" w:rsidRPr="00B543EE" w:rsidRDefault="00F10CD9" w:rsidP="00A25897">
      <w:pPr>
        <w:widowControl w:val="0"/>
        <w:spacing w:after="0" w:line="240" w:lineRule="auto"/>
        <w:ind w:left="720" w:hanging="720"/>
        <w:jc w:val="both"/>
        <w:rPr>
          <w:rFonts w:ascii="Times New Roman" w:hAnsi="Times New Roman"/>
          <w:sz w:val="24"/>
          <w:szCs w:val="24"/>
        </w:rPr>
      </w:pPr>
      <w:r w:rsidRPr="00B543EE">
        <w:rPr>
          <w:rFonts w:ascii="Times New Roman" w:hAnsi="Times New Roman"/>
          <w:sz w:val="24"/>
          <w:szCs w:val="24"/>
        </w:rPr>
        <w:t>Jaramillo</w:t>
      </w:r>
      <w:r w:rsidR="00F13C9B" w:rsidRPr="00B543EE">
        <w:rPr>
          <w:rFonts w:ascii="Times New Roman" w:hAnsi="Times New Roman"/>
          <w:sz w:val="24"/>
          <w:szCs w:val="24"/>
        </w:rPr>
        <w:t>,</w:t>
      </w:r>
      <w:r w:rsidRPr="00B543EE">
        <w:rPr>
          <w:rFonts w:ascii="Times New Roman" w:hAnsi="Times New Roman"/>
          <w:sz w:val="24"/>
          <w:szCs w:val="24"/>
        </w:rPr>
        <w:t xml:space="preserve"> A</w:t>
      </w:r>
      <w:r w:rsidR="00F13C9B" w:rsidRPr="00B543EE">
        <w:rPr>
          <w:rFonts w:ascii="Times New Roman" w:hAnsi="Times New Roman"/>
          <w:sz w:val="24"/>
          <w:szCs w:val="24"/>
        </w:rPr>
        <w:t>.</w:t>
      </w:r>
      <w:r w:rsidRPr="00B543EE">
        <w:rPr>
          <w:rFonts w:ascii="Times New Roman" w:hAnsi="Times New Roman"/>
          <w:sz w:val="24"/>
          <w:szCs w:val="24"/>
        </w:rPr>
        <w:t xml:space="preserve">, </w:t>
      </w:r>
      <w:r w:rsidR="00F13C9B" w:rsidRPr="00B543EE">
        <w:rPr>
          <w:rFonts w:ascii="Times New Roman" w:hAnsi="Times New Roman"/>
          <w:sz w:val="24"/>
          <w:szCs w:val="24"/>
        </w:rPr>
        <w:t xml:space="preserve">y </w:t>
      </w:r>
      <w:r w:rsidRPr="00B543EE">
        <w:rPr>
          <w:rFonts w:ascii="Times New Roman" w:hAnsi="Times New Roman"/>
          <w:sz w:val="24"/>
          <w:szCs w:val="24"/>
        </w:rPr>
        <w:t>Jaramillo</w:t>
      </w:r>
      <w:r w:rsidR="00F13C9B" w:rsidRPr="00B543EE">
        <w:rPr>
          <w:rFonts w:ascii="Times New Roman" w:hAnsi="Times New Roman"/>
          <w:sz w:val="24"/>
          <w:szCs w:val="24"/>
        </w:rPr>
        <w:t>,</w:t>
      </w:r>
      <w:r w:rsidRPr="00B543EE">
        <w:rPr>
          <w:rFonts w:ascii="Times New Roman" w:hAnsi="Times New Roman"/>
          <w:sz w:val="24"/>
          <w:szCs w:val="24"/>
        </w:rPr>
        <w:t xml:space="preserve"> C. </w:t>
      </w:r>
      <w:r w:rsidR="002042A5" w:rsidRPr="00B543EE">
        <w:rPr>
          <w:rFonts w:ascii="Times New Roman" w:hAnsi="Times New Roman"/>
          <w:sz w:val="24"/>
          <w:szCs w:val="24"/>
        </w:rPr>
        <w:t>(</w:t>
      </w:r>
      <w:r w:rsidR="00901296" w:rsidRPr="00B543EE">
        <w:rPr>
          <w:rFonts w:ascii="Times New Roman" w:hAnsi="Times New Roman"/>
          <w:sz w:val="24"/>
          <w:szCs w:val="24"/>
        </w:rPr>
        <w:t xml:space="preserve">Junio de </w:t>
      </w:r>
      <w:r w:rsidRPr="00B543EE">
        <w:rPr>
          <w:rFonts w:ascii="Times New Roman" w:hAnsi="Times New Roman"/>
          <w:sz w:val="24"/>
          <w:szCs w:val="24"/>
        </w:rPr>
        <w:t>2010</w:t>
      </w:r>
      <w:r w:rsidR="002042A5" w:rsidRPr="00B543EE">
        <w:rPr>
          <w:rFonts w:ascii="Times New Roman" w:hAnsi="Times New Roman"/>
          <w:sz w:val="24"/>
          <w:szCs w:val="24"/>
        </w:rPr>
        <w:t>)</w:t>
      </w:r>
      <w:r w:rsidRPr="00B543EE">
        <w:rPr>
          <w:rFonts w:ascii="Times New Roman" w:hAnsi="Times New Roman"/>
          <w:sz w:val="24"/>
          <w:szCs w:val="24"/>
        </w:rPr>
        <w:t xml:space="preserve">. </w:t>
      </w:r>
      <w:r w:rsidRPr="00B543EE">
        <w:rPr>
          <w:rFonts w:ascii="Times New Roman" w:hAnsi="Times New Roman"/>
          <w:i/>
          <w:sz w:val="24"/>
          <w:szCs w:val="24"/>
        </w:rPr>
        <w:t xml:space="preserve">El </w:t>
      </w:r>
      <w:proofErr w:type="spellStart"/>
      <w:r w:rsidRPr="00B543EE">
        <w:rPr>
          <w:rFonts w:ascii="Times New Roman" w:hAnsi="Times New Roman"/>
          <w:i/>
          <w:sz w:val="24"/>
          <w:szCs w:val="24"/>
        </w:rPr>
        <w:t>Inchi</w:t>
      </w:r>
      <w:proofErr w:type="spellEnd"/>
      <w:r w:rsidRPr="00B543EE">
        <w:rPr>
          <w:rFonts w:ascii="Times New Roman" w:hAnsi="Times New Roman"/>
          <w:i/>
          <w:sz w:val="24"/>
          <w:szCs w:val="24"/>
        </w:rPr>
        <w:t xml:space="preserve"> una alternativa económica para Colombia</w:t>
      </w:r>
      <w:r w:rsidRPr="00B543EE">
        <w:rPr>
          <w:rFonts w:ascii="Times New Roman" w:hAnsi="Times New Roman"/>
          <w:sz w:val="24"/>
          <w:szCs w:val="24"/>
        </w:rPr>
        <w:t xml:space="preserve">. </w:t>
      </w:r>
      <w:r w:rsidR="00901296" w:rsidRPr="00B543EE">
        <w:rPr>
          <w:rFonts w:ascii="Times New Roman" w:hAnsi="Times New Roman"/>
          <w:sz w:val="24"/>
          <w:szCs w:val="24"/>
        </w:rPr>
        <w:t xml:space="preserve">En: </w:t>
      </w:r>
      <w:r w:rsidRPr="00B543EE">
        <w:rPr>
          <w:rFonts w:ascii="Times New Roman" w:hAnsi="Times New Roman"/>
          <w:sz w:val="24"/>
          <w:szCs w:val="24"/>
        </w:rPr>
        <w:t>Memorias del VII Seminario Internacional de Frutas Tropicales. Agroindustria e Innovación, Medellín, Colombia.</w:t>
      </w:r>
      <w:r w:rsidR="00901296" w:rsidRPr="00B543EE">
        <w:rPr>
          <w:rFonts w:ascii="Times New Roman" w:hAnsi="Times New Roman"/>
          <w:sz w:val="24"/>
          <w:szCs w:val="24"/>
        </w:rPr>
        <w:t xml:space="preserve"> </w:t>
      </w:r>
      <w:r w:rsidRPr="00B543EE">
        <w:rPr>
          <w:rFonts w:ascii="Times New Roman" w:hAnsi="Times New Roman"/>
          <w:sz w:val="24"/>
          <w:szCs w:val="24"/>
        </w:rPr>
        <w:t>64p.</w:t>
      </w:r>
    </w:p>
    <w:p w:rsidR="008039AC" w:rsidRPr="00B543EE" w:rsidRDefault="008039AC" w:rsidP="00A25897">
      <w:pPr>
        <w:widowControl w:val="0"/>
        <w:spacing w:after="0" w:line="240" w:lineRule="auto"/>
        <w:ind w:left="720" w:hanging="720"/>
        <w:jc w:val="both"/>
        <w:rPr>
          <w:rFonts w:ascii="Times New Roman" w:hAnsi="Times New Roman"/>
          <w:sz w:val="24"/>
          <w:szCs w:val="24"/>
        </w:rPr>
      </w:pPr>
    </w:p>
    <w:p w:rsidR="00D029CF" w:rsidRPr="00B543EE" w:rsidRDefault="00D029CF" w:rsidP="00A25897">
      <w:pPr>
        <w:widowControl w:val="0"/>
        <w:spacing w:after="0" w:line="240" w:lineRule="auto"/>
        <w:ind w:left="720" w:hanging="720"/>
        <w:jc w:val="both"/>
        <w:rPr>
          <w:rFonts w:ascii="Times New Roman" w:hAnsi="Times New Roman"/>
          <w:sz w:val="24"/>
          <w:szCs w:val="24"/>
        </w:rPr>
      </w:pPr>
      <w:r w:rsidRPr="00B543EE">
        <w:rPr>
          <w:rFonts w:ascii="Times New Roman" w:hAnsi="Times New Roman"/>
          <w:sz w:val="24"/>
          <w:szCs w:val="24"/>
        </w:rPr>
        <w:t xml:space="preserve">Jiménez, C.; H. Bernal. </w:t>
      </w:r>
      <w:r w:rsidR="002042A5" w:rsidRPr="00B543EE">
        <w:rPr>
          <w:rFonts w:ascii="Times New Roman" w:hAnsi="Times New Roman"/>
          <w:sz w:val="24"/>
          <w:szCs w:val="24"/>
        </w:rPr>
        <w:t>(</w:t>
      </w:r>
      <w:r w:rsidRPr="00B543EE">
        <w:rPr>
          <w:rFonts w:ascii="Times New Roman" w:hAnsi="Times New Roman"/>
          <w:sz w:val="24"/>
          <w:szCs w:val="24"/>
        </w:rPr>
        <w:t>2002</w:t>
      </w:r>
      <w:r w:rsidR="002042A5" w:rsidRPr="00B543EE">
        <w:rPr>
          <w:rFonts w:ascii="Times New Roman" w:hAnsi="Times New Roman"/>
          <w:sz w:val="24"/>
          <w:szCs w:val="24"/>
        </w:rPr>
        <w:t>)</w:t>
      </w:r>
      <w:r w:rsidRPr="00B543EE">
        <w:rPr>
          <w:rFonts w:ascii="Times New Roman" w:hAnsi="Times New Roman"/>
          <w:sz w:val="24"/>
          <w:szCs w:val="24"/>
        </w:rPr>
        <w:t xml:space="preserve">. El </w:t>
      </w:r>
      <w:proofErr w:type="spellStart"/>
      <w:r w:rsidRPr="00B543EE">
        <w:rPr>
          <w:rFonts w:ascii="Times New Roman" w:hAnsi="Times New Roman"/>
          <w:sz w:val="24"/>
          <w:szCs w:val="24"/>
        </w:rPr>
        <w:t>inchi</w:t>
      </w:r>
      <w:proofErr w:type="spellEnd"/>
      <w:r w:rsidRPr="00B543EE">
        <w:rPr>
          <w:rFonts w:ascii="Times New Roman" w:hAnsi="Times New Roman"/>
          <w:sz w:val="24"/>
          <w:szCs w:val="24"/>
        </w:rPr>
        <w:t xml:space="preserve"> (</w:t>
      </w:r>
      <w:proofErr w:type="spellStart"/>
      <w:r w:rsidRPr="00B543EE">
        <w:rPr>
          <w:rFonts w:ascii="Times New Roman" w:hAnsi="Times New Roman"/>
          <w:i/>
          <w:iCs/>
          <w:sz w:val="24"/>
          <w:szCs w:val="24"/>
        </w:rPr>
        <w:t>Caryodendron</w:t>
      </w:r>
      <w:proofErr w:type="spellEnd"/>
      <w:r w:rsidRPr="00B543EE">
        <w:rPr>
          <w:rFonts w:ascii="Times New Roman" w:hAnsi="Times New Roman"/>
          <w:i/>
          <w:iCs/>
          <w:sz w:val="24"/>
          <w:szCs w:val="24"/>
        </w:rPr>
        <w:t xml:space="preserve"> </w:t>
      </w:r>
      <w:proofErr w:type="spellStart"/>
      <w:r w:rsidRPr="00B543EE">
        <w:rPr>
          <w:rFonts w:ascii="Times New Roman" w:hAnsi="Times New Roman"/>
          <w:i/>
          <w:iCs/>
          <w:sz w:val="24"/>
          <w:szCs w:val="24"/>
        </w:rPr>
        <w:t>orinocense</w:t>
      </w:r>
      <w:proofErr w:type="spellEnd"/>
      <w:r w:rsidRPr="00B543EE">
        <w:rPr>
          <w:rFonts w:ascii="Times New Roman" w:hAnsi="Times New Roman"/>
          <w:i/>
          <w:iCs/>
          <w:sz w:val="24"/>
          <w:szCs w:val="24"/>
        </w:rPr>
        <w:t xml:space="preserve"> </w:t>
      </w:r>
      <w:proofErr w:type="spellStart"/>
      <w:r w:rsidRPr="00B543EE">
        <w:rPr>
          <w:rFonts w:ascii="Times New Roman" w:hAnsi="Times New Roman"/>
          <w:sz w:val="24"/>
          <w:szCs w:val="24"/>
        </w:rPr>
        <w:t>Karsten</w:t>
      </w:r>
      <w:proofErr w:type="spellEnd"/>
      <w:r w:rsidRPr="00B543EE">
        <w:rPr>
          <w:rFonts w:ascii="Times New Roman" w:hAnsi="Times New Roman"/>
          <w:sz w:val="24"/>
          <w:szCs w:val="24"/>
        </w:rPr>
        <w:t xml:space="preserve">). La oleaginosa más promisoria de la subregión andina. 2 ed. SECAB. Ministerio de Educación y Ciencia. España. Corporación Andina de Fomento. </w:t>
      </w:r>
      <w:r w:rsidR="00313B71" w:rsidRPr="00B543EE">
        <w:rPr>
          <w:rFonts w:ascii="Times New Roman" w:hAnsi="Times New Roman"/>
          <w:sz w:val="24"/>
          <w:szCs w:val="24"/>
        </w:rPr>
        <w:t>429</w:t>
      </w:r>
      <w:r w:rsidRPr="00B543EE">
        <w:rPr>
          <w:rFonts w:ascii="Times New Roman" w:hAnsi="Times New Roman"/>
          <w:sz w:val="24"/>
          <w:szCs w:val="24"/>
        </w:rPr>
        <w:t>p</w:t>
      </w:r>
      <w:r w:rsidR="007053E7" w:rsidRPr="00B543EE">
        <w:rPr>
          <w:rFonts w:ascii="Times New Roman" w:hAnsi="Times New Roman"/>
          <w:sz w:val="24"/>
          <w:szCs w:val="24"/>
        </w:rPr>
        <w:t>p</w:t>
      </w:r>
      <w:r w:rsidRPr="00B543EE">
        <w:rPr>
          <w:rFonts w:ascii="Times New Roman" w:hAnsi="Times New Roman"/>
          <w:sz w:val="24"/>
          <w:szCs w:val="24"/>
        </w:rPr>
        <w:t>.</w:t>
      </w:r>
    </w:p>
    <w:p w:rsidR="008039AC" w:rsidRPr="00B543EE" w:rsidRDefault="008039AC" w:rsidP="00A25897">
      <w:pPr>
        <w:widowControl w:val="0"/>
        <w:spacing w:after="0" w:line="240" w:lineRule="auto"/>
        <w:ind w:left="720" w:hanging="720"/>
        <w:jc w:val="both"/>
        <w:rPr>
          <w:rFonts w:ascii="Times New Roman" w:hAnsi="Times New Roman"/>
          <w:sz w:val="24"/>
          <w:szCs w:val="24"/>
        </w:rPr>
      </w:pPr>
    </w:p>
    <w:p w:rsidR="00DB5CFC" w:rsidRPr="00621A17" w:rsidRDefault="00B51DDF" w:rsidP="00A25897">
      <w:pPr>
        <w:widowControl w:val="0"/>
        <w:spacing w:after="0" w:line="240" w:lineRule="auto"/>
        <w:ind w:left="720" w:hanging="720"/>
        <w:jc w:val="both"/>
        <w:rPr>
          <w:rFonts w:ascii="Times New Roman" w:hAnsi="Times New Roman"/>
          <w:sz w:val="24"/>
          <w:szCs w:val="24"/>
          <w:lang w:val="en-US"/>
        </w:rPr>
      </w:pPr>
      <w:proofErr w:type="spellStart"/>
      <w:r w:rsidRPr="00B543EE">
        <w:rPr>
          <w:rFonts w:ascii="Times New Roman" w:hAnsi="Times New Roman"/>
          <w:sz w:val="24"/>
          <w:szCs w:val="24"/>
        </w:rPr>
        <w:t>Jubera</w:t>
      </w:r>
      <w:proofErr w:type="spellEnd"/>
      <w:r w:rsidRPr="00B543EE">
        <w:rPr>
          <w:rFonts w:ascii="Times New Roman" w:hAnsi="Times New Roman"/>
          <w:sz w:val="24"/>
          <w:szCs w:val="24"/>
        </w:rPr>
        <w:t>, M.,</w:t>
      </w:r>
      <w:r w:rsidR="00DB5CFC" w:rsidRPr="00B543EE">
        <w:rPr>
          <w:rFonts w:ascii="Times New Roman" w:hAnsi="Times New Roman"/>
          <w:sz w:val="24"/>
          <w:szCs w:val="24"/>
        </w:rPr>
        <w:t xml:space="preserve"> </w:t>
      </w:r>
      <w:proofErr w:type="spellStart"/>
      <w:r w:rsidR="00DB5CFC" w:rsidRPr="00B543EE">
        <w:rPr>
          <w:rFonts w:ascii="Times New Roman" w:hAnsi="Times New Roman"/>
          <w:sz w:val="24"/>
          <w:szCs w:val="24"/>
        </w:rPr>
        <w:t>Janagoudar</w:t>
      </w:r>
      <w:proofErr w:type="spellEnd"/>
      <w:r w:rsidRPr="00B543EE">
        <w:rPr>
          <w:rFonts w:ascii="Times New Roman" w:hAnsi="Times New Roman"/>
          <w:sz w:val="24"/>
          <w:szCs w:val="24"/>
        </w:rPr>
        <w:t>, B.,</w:t>
      </w:r>
      <w:r w:rsidR="00DB5CFC" w:rsidRPr="00B543EE">
        <w:rPr>
          <w:rFonts w:ascii="Times New Roman" w:hAnsi="Times New Roman"/>
          <w:sz w:val="24"/>
          <w:szCs w:val="24"/>
        </w:rPr>
        <w:t xml:space="preserve"> </w:t>
      </w:r>
      <w:proofErr w:type="spellStart"/>
      <w:r w:rsidRPr="00B543EE">
        <w:rPr>
          <w:rFonts w:ascii="Times New Roman" w:hAnsi="Times New Roman"/>
          <w:sz w:val="24"/>
          <w:szCs w:val="24"/>
        </w:rPr>
        <w:t>Biradar</w:t>
      </w:r>
      <w:proofErr w:type="spellEnd"/>
      <w:r w:rsidRPr="00B543EE">
        <w:rPr>
          <w:rFonts w:ascii="Times New Roman" w:hAnsi="Times New Roman"/>
          <w:sz w:val="24"/>
          <w:szCs w:val="24"/>
        </w:rPr>
        <w:t>,</w:t>
      </w:r>
      <w:r w:rsidR="00DB5CFC" w:rsidRPr="00B543EE">
        <w:rPr>
          <w:rFonts w:ascii="Times New Roman" w:hAnsi="Times New Roman"/>
          <w:sz w:val="24"/>
          <w:szCs w:val="24"/>
        </w:rPr>
        <w:t xml:space="preserve"> </w:t>
      </w:r>
      <w:r w:rsidRPr="00B543EE">
        <w:rPr>
          <w:rFonts w:ascii="Times New Roman" w:hAnsi="Times New Roman"/>
          <w:sz w:val="24"/>
          <w:szCs w:val="24"/>
        </w:rPr>
        <w:t xml:space="preserve">D., </w:t>
      </w:r>
      <w:proofErr w:type="spellStart"/>
      <w:r w:rsidR="00DB5CFC" w:rsidRPr="00B543EE">
        <w:rPr>
          <w:rFonts w:ascii="Times New Roman" w:hAnsi="Times New Roman"/>
          <w:sz w:val="24"/>
          <w:szCs w:val="24"/>
        </w:rPr>
        <w:t>Ravikumar</w:t>
      </w:r>
      <w:proofErr w:type="spellEnd"/>
      <w:r w:rsidRPr="00B543EE">
        <w:rPr>
          <w:rFonts w:ascii="Times New Roman" w:hAnsi="Times New Roman"/>
          <w:sz w:val="24"/>
          <w:szCs w:val="24"/>
        </w:rPr>
        <w:t xml:space="preserve">, R., </w:t>
      </w:r>
      <w:proofErr w:type="spellStart"/>
      <w:r w:rsidR="00DB5CFC" w:rsidRPr="00B543EE">
        <w:rPr>
          <w:rFonts w:ascii="Times New Roman" w:hAnsi="Times New Roman"/>
          <w:sz w:val="24"/>
          <w:szCs w:val="24"/>
        </w:rPr>
        <w:t>Koti</w:t>
      </w:r>
      <w:proofErr w:type="spellEnd"/>
      <w:r w:rsidRPr="00B543EE">
        <w:rPr>
          <w:rFonts w:ascii="Times New Roman" w:hAnsi="Times New Roman"/>
          <w:sz w:val="24"/>
          <w:szCs w:val="24"/>
        </w:rPr>
        <w:t xml:space="preserve">, R., y </w:t>
      </w:r>
      <w:proofErr w:type="spellStart"/>
      <w:r w:rsidRPr="00B543EE">
        <w:rPr>
          <w:rFonts w:ascii="Times New Roman" w:hAnsi="Times New Roman"/>
          <w:sz w:val="24"/>
          <w:szCs w:val="24"/>
        </w:rPr>
        <w:t>Patil</w:t>
      </w:r>
      <w:proofErr w:type="spellEnd"/>
      <w:r w:rsidRPr="00B543EE">
        <w:rPr>
          <w:rFonts w:ascii="Times New Roman" w:hAnsi="Times New Roman"/>
          <w:sz w:val="24"/>
          <w:szCs w:val="24"/>
        </w:rPr>
        <w:t>, S. (</w:t>
      </w:r>
      <w:r w:rsidR="00DB5CFC" w:rsidRPr="00B543EE">
        <w:rPr>
          <w:rFonts w:ascii="Times New Roman" w:hAnsi="Times New Roman"/>
          <w:sz w:val="24"/>
          <w:szCs w:val="24"/>
        </w:rPr>
        <w:t>2009</w:t>
      </w:r>
      <w:r w:rsidRPr="00B543EE">
        <w:rPr>
          <w:rFonts w:ascii="Times New Roman" w:hAnsi="Times New Roman"/>
          <w:sz w:val="24"/>
          <w:szCs w:val="24"/>
        </w:rPr>
        <w:t>)</w:t>
      </w:r>
      <w:r w:rsidR="00DB5CFC" w:rsidRPr="00B543EE">
        <w:rPr>
          <w:rFonts w:ascii="Times New Roman" w:hAnsi="Times New Roman"/>
          <w:sz w:val="24"/>
          <w:szCs w:val="24"/>
        </w:rPr>
        <w:t xml:space="preserve">. </w:t>
      </w:r>
      <w:r w:rsidR="00DB5CFC" w:rsidRPr="00B543EE">
        <w:rPr>
          <w:rFonts w:ascii="Times New Roman" w:hAnsi="Times New Roman"/>
          <w:sz w:val="24"/>
          <w:szCs w:val="24"/>
          <w:lang w:val="en-US"/>
        </w:rPr>
        <w:t xml:space="preserve">Genetic diversity analysis of elite </w:t>
      </w:r>
      <w:proofErr w:type="spellStart"/>
      <w:r w:rsidR="00DB5CFC" w:rsidRPr="00B543EE">
        <w:rPr>
          <w:rFonts w:ascii="Times New Roman" w:hAnsi="Times New Roman"/>
          <w:i/>
          <w:iCs/>
          <w:sz w:val="24"/>
          <w:szCs w:val="24"/>
          <w:lang w:val="en-US"/>
        </w:rPr>
        <w:t>Jatropha</w:t>
      </w:r>
      <w:proofErr w:type="spellEnd"/>
      <w:r w:rsidR="00DB5CFC" w:rsidRPr="00B543EE">
        <w:rPr>
          <w:rFonts w:ascii="Times New Roman" w:hAnsi="Times New Roman"/>
          <w:i/>
          <w:iCs/>
          <w:sz w:val="24"/>
          <w:szCs w:val="24"/>
          <w:lang w:val="en-US"/>
        </w:rPr>
        <w:t xml:space="preserve"> </w:t>
      </w:r>
      <w:proofErr w:type="spellStart"/>
      <w:r w:rsidR="00DB5CFC" w:rsidRPr="00B543EE">
        <w:rPr>
          <w:rFonts w:ascii="Times New Roman" w:hAnsi="Times New Roman"/>
          <w:i/>
          <w:iCs/>
          <w:sz w:val="24"/>
          <w:szCs w:val="24"/>
          <w:lang w:val="en-US"/>
        </w:rPr>
        <w:t>curcas</w:t>
      </w:r>
      <w:proofErr w:type="spellEnd"/>
      <w:r w:rsidR="00DB5CFC" w:rsidRPr="00B543EE">
        <w:rPr>
          <w:rFonts w:ascii="Times New Roman" w:hAnsi="Times New Roman"/>
          <w:i/>
          <w:iCs/>
          <w:sz w:val="24"/>
          <w:szCs w:val="24"/>
          <w:lang w:val="en-US"/>
        </w:rPr>
        <w:t xml:space="preserve"> </w:t>
      </w:r>
      <w:r w:rsidR="00DB5CFC" w:rsidRPr="00B543EE">
        <w:rPr>
          <w:rFonts w:ascii="Times New Roman" w:hAnsi="Times New Roman"/>
          <w:sz w:val="24"/>
          <w:szCs w:val="24"/>
          <w:lang w:val="en-US"/>
        </w:rPr>
        <w:t xml:space="preserve">L. genotypes using randomly amplified </w:t>
      </w:r>
      <w:proofErr w:type="spellStart"/>
      <w:r w:rsidR="00DB5CFC" w:rsidRPr="00B543EE">
        <w:rPr>
          <w:rFonts w:ascii="Times New Roman" w:hAnsi="Times New Roman"/>
          <w:sz w:val="24"/>
          <w:szCs w:val="24"/>
          <w:lang w:val="en-US"/>
        </w:rPr>
        <w:t>poliymorphic</w:t>
      </w:r>
      <w:proofErr w:type="spellEnd"/>
      <w:r w:rsidR="00DB5CFC" w:rsidRPr="00B543EE">
        <w:rPr>
          <w:rFonts w:ascii="Times New Roman" w:hAnsi="Times New Roman"/>
          <w:sz w:val="24"/>
          <w:szCs w:val="24"/>
          <w:lang w:val="en-US"/>
        </w:rPr>
        <w:t xml:space="preserve"> DNA markers.</w:t>
      </w:r>
      <w:r w:rsidR="002521EC">
        <w:rPr>
          <w:rFonts w:ascii="Times New Roman" w:hAnsi="Times New Roman"/>
          <w:sz w:val="24"/>
          <w:szCs w:val="24"/>
          <w:lang w:val="en-US"/>
        </w:rPr>
        <w:t xml:space="preserve"> </w:t>
      </w:r>
      <w:r w:rsidR="002521EC" w:rsidRPr="002521EC">
        <w:rPr>
          <w:rFonts w:ascii="Times New Roman" w:hAnsi="Times New Roman"/>
          <w:i/>
          <w:iCs/>
          <w:sz w:val="24"/>
          <w:szCs w:val="24"/>
          <w:lang w:val="en-US"/>
        </w:rPr>
        <w:t>Karnataka Journal of Agricultural Sciences</w:t>
      </w:r>
      <w:r w:rsidR="00B357B4" w:rsidRPr="00621A17">
        <w:rPr>
          <w:rFonts w:ascii="Times New Roman" w:hAnsi="Times New Roman"/>
          <w:sz w:val="24"/>
          <w:szCs w:val="24"/>
          <w:lang w:val="en-US"/>
        </w:rPr>
        <w:t>,</w:t>
      </w:r>
      <w:r w:rsidR="00DB5CFC" w:rsidRPr="00621A17">
        <w:rPr>
          <w:rFonts w:ascii="Times New Roman" w:hAnsi="Times New Roman"/>
          <w:sz w:val="24"/>
          <w:szCs w:val="24"/>
          <w:lang w:val="en-US"/>
        </w:rPr>
        <w:t xml:space="preserve"> </w:t>
      </w:r>
      <w:r w:rsidR="00DB5CFC" w:rsidRPr="00621A17">
        <w:rPr>
          <w:rFonts w:ascii="Times New Roman" w:hAnsi="Times New Roman"/>
          <w:i/>
          <w:sz w:val="24"/>
          <w:szCs w:val="24"/>
          <w:lang w:val="en-US"/>
        </w:rPr>
        <w:t>22</w:t>
      </w:r>
      <w:r w:rsidR="00DB5CFC" w:rsidRPr="00621A17">
        <w:rPr>
          <w:rFonts w:ascii="Times New Roman" w:hAnsi="Times New Roman"/>
          <w:sz w:val="24"/>
          <w:szCs w:val="24"/>
          <w:lang w:val="en-US"/>
        </w:rPr>
        <w:t>(2)</w:t>
      </w:r>
      <w:r w:rsidR="002521EC" w:rsidRPr="00621A17">
        <w:rPr>
          <w:rFonts w:ascii="Times New Roman" w:hAnsi="Times New Roman"/>
          <w:sz w:val="24"/>
          <w:szCs w:val="24"/>
          <w:lang w:val="en-US"/>
        </w:rPr>
        <w:t>,</w:t>
      </w:r>
      <w:r w:rsidRPr="00621A17">
        <w:rPr>
          <w:rFonts w:ascii="Times New Roman" w:hAnsi="Times New Roman"/>
          <w:sz w:val="24"/>
          <w:szCs w:val="24"/>
          <w:lang w:val="en-US"/>
        </w:rPr>
        <w:t xml:space="preserve"> </w:t>
      </w:r>
      <w:r w:rsidR="00DB5CFC" w:rsidRPr="00621A17">
        <w:rPr>
          <w:rFonts w:ascii="Times New Roman" w:hAnsi="Times New Roman"/>
          <w:sz w:val="24"/>
          <w:szCs w:val="24"/>
          <w:lang w:val="en-US"/>
        </w:rPr>
        <w:t>293-295.</w:t>
      </w:r>
    </w:p>
    <w:p w:rsidR="001E3A26" w:rsidRPr="00621A17" w:rsidRDefault="001E3A26" w:rsidP="00A25897">
      <w:pPr>
        <w:widowControl w:val="0"/>
        <w:spacing w:after="0" w:line="240" w:lineRule="auto"/>
        <w:ind w:left="720" w:hanging="720"/>
        <w:jc w:val="both"/>
        <w:rPr>
          <w:rFonts w:ascii="Times New Roman" w:hAnsi="Times New Roman"/>
          <w:sz w:val="24"/>
          <w:szCs w:val="24"/>
          <w:lang w:val="en-US"/>
        </w:rPr>
      </w:pPr>
    </w:p>
    <w:p w:rsidR="00F10CD9" w:rsidRDefault="00F10CD9" w:rsidP="00A25897">
      <w:pPr>
        <w:autoSpaceDE w:val="0"/>
        <w:autoSpaceDN w:val="0"/>
        <w:adjustRightInd w:val="0"/>
        <w:spacing w:after="0" w:line="240" w:lineRule="auto"/>
        <w:ind w:left="720" w:hanging="720"/>
        <w:jc w:val="both"/>
        <w:rPr>
          <w:rFonts w:ascii="Times New Roman" w:hAnsi="Times New Roman"/>
          <w:sz w:val="24"/>
          <w:szCs w:val="24"/>
          <w:lang w:eastAsia="es-CO"/>
        </w:rPr>
      </w:pPr>
      <w:r w:rsidRPr="00892454">
        <w:rPr>
          <w:rFonts w:ascii="Times New Roman" w:hAnsi="Times New Roman"/>
          <w:sz w:val="24"/>
          <w:szCs w:val="24"/>
          <w:lang w:eastAsia="es-CO"/>
        </w:rPr>
        <w:t xml:space="preserve">Martínez, S.J.B. </w:t>
      </w:r>
      <w:r w:rsidR="002042A5" w:rsidRPr="00892454">
        <w:rPr>
          <w:rFonts w:ascii="Times New Roman" w:hAnsi="Times New Roman"/>
          <w:sz w:val="24"/>
          <w:szCs w:val="24"/>
          <w:lang w:eastAsia="es-CO"/>
        </w:rPr>
        <w:t>(</w:t>
      </w:r>
      <w:r w:rsidRPr="00892454">
        <w:rPr>
          <w:rFonts w:ascii="Times New Roman" w:hAnsi="Times New Roman"/>
          <w:sz w:val="24"/>
          <w:szCs w:val="24"/>
          <w:lang w:eastAsia="es-CO"/>
        </w:rPr>
        <w:t>1996</w:t>
      </w:r>
      <w:r w:rsidR="002042A5" w:rsidRPr="00892454">
        <w:rPr>
          <w:rFonts w:ascii="Times New Roman" w:hAnsi="Times New Roman"/>
          <w:sz w:val="24"/>
          <w:szCs w:val="24"/>
          <w:lang w:eastAsia="es-CO"/>
        </w:rPr>
        <w:t>)</w:t>
      </w:r>
      <w:r w:rsidRPr="00892454">
        <w:rPr>
          <w:rFonts w:ascii="Times New Roman" w:hAnsi="Times New Roman"/>
          <w:sz w:val="24"/>
          <w:szCs w:val="24"/>
          <w:lang w:eastAsia="es-CO"/>
        </w:rPr>
        <w:t xml:space="preserve">. El </w:t>
      </w:r>
      <w:proofErr w:type="spellStart"/>
      <w:r w:rsidRPr="00892454">
        <w:rPr>
          <w:rFonts w:ascii="Times New Roman" w:hAnsi="Times New Roman"/>
          <w:sz w:val="24"/>
          <w:szCs w:val="24"/>
          <w:lang w:eastAsia="es-CO"/>
        </w:rPr>
        <w:t>Inchi</w:t>
      </w:r>
      <w:proofErr w:type="spellEnd"/>
      <w:r w:rsidRPr="00892454">
        <w:rPr>
          <w:rFonts w:ascii="Times New Roman" w:hAnsi="Times New Roman"/>
          <w:sz w:val="24"/>
          <w:szCs w:val="24"/>
          <w:lang w:eastAsia="es-CO"/>
        </w:rPr>
        <w:t xml:space="preserve"> </w:t>
      </w:r>
      <w:proofErr w:type="spellStart"/>
      <w:r w:rsidRPr="00892454">
        <w:rPr>
          <w:rFonts w:ascii="Times New Roman" w:hAnsi="Times New Roman"/>
          <w:i/>
          <w:sz w:val="24"/>
          <w:szCs w:val="24"/>
          <w:lang w:eastAsia="es-CO"/>
        </w:rPr>
        <w:t>Caryodendron</w:t>
      </w:r>
      <w:proofErr w:type="spellEnd"/>
      <w:r w:rsidRPr="00892454">
        <w:rPr>
          <w:rFonts w:ascii="Times New Roman" w:hAnsi="Times New Roman"/>
          <w:i/>
          <w:sz w:val="24"/>
          <w:szCs w:val="24"/>
          <w:lang w:eastAsia="es-CO"/>
        </w:rPr>
        <w:t xml:space="preserve"> </w:t>
      </w:r>
      <w:proofErr w:type="spellStart"/>
      <w:r w:rsidRPr="00892454">
        <w:rPr>
          <w:rFonts w:ascii="Times New Roman" w:hAnsi="Times New Roman"/>
          <w:i/>
          <w:sz w:val="24"/>
          <w:szCs w:val="24"/>
          <w:lang w:eastAsia="es-CO"/>
        </w:rPr>
        <w:t>orinocense</w:t>
      </w:r>
      <w:proofErr w:type="spellEnd"/>
      <w:r w:rsidRPr="00892454">
        <w:rPr>
          <w:rFonts w:ascii="Times New Roman" w:hAnsi="Times New Roman"/>
          <w:sz w:val="24"/>
          <w:szCs w:val="24"/>
          <w:lang w:eastAsia="es-CO"/>
        </w:rPr>
        <w:t xml:space="preserve"> Karst. </w:t>
      </w:r>
      <w:r w:rsidRPr="00B543EE">
        <w:rPr>
          <w:rFonts w:ascii="Times New Roman" w:hAnsi="Times New Roman"/>
          <w:sz w:val="24"/>
          <w:szCs w:val="24"/>
          <w:lang w:eastAsia="es-CO"/>
        </w:rPr>
        <w:t>Oleaginosa nativa de América Tropical. Departamento de Fitotecnia, Facultad de Agronomía Universidad de Nariño. Pasto. Colombia. 52 p.</w:t>
      </w:r>
    </w:p>
    <w:p w:rsidR="00176832" w:rsidRPr="00B543EE" w:rsidRDefault="00176832" w:rsidP="00A25897">
      <w:pPr>
        <w:autoSpaceDE w:val="0"/>
        <w:autoSpaceDN w:val="0"/>
        <w:adjustRightInd w:val="0"/>
        <w:spacing w:after="0" w:line="240" w:lineRule="auto"/>
        <w:ind w:left="720" w:hanging="720"/>
        <w:jc w:val="both"/>
        <w:rPr>
          <w:rFonts w:ascii="Times New Roman" w:hAnsi="Times New Roman"/>
          <w:sz w:val="24"/>
          <w:szCs w:val="24"/>
          <w:lang w:eastAsia="es-CO"/>
        </w:rPr>
      </w:pPr>
      <w:bookmarkStart w:id="1" w:name="_GoBack"/>
      <w:bookmarkEnd w:id="1"/>
    </w:p>
    <w:p w:rsidR="00A11ADA" w:rsidRPr="00B543EE" w:rsidRDefault="00A11ADA" w:rsidP="00A25897">
      <w:pPr>
        <w:autoSpaceDE w:val="0"/>
        <w:autoSpaceDN w:val="0"/>
        <w:adjustRightInd w:val="0"/>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rPr>
        <w:t>Mahuku</w:t>
      </w:r>
      <w:proofErr w:type="spellEnd"/>
      <w:r w:rsidRPr="00B543EE">
        <w:rPr>
          <w:rFonts w:ascii="Times New Roman" w:hAnsi="Times New Roman"/>
          <w:sz w:val="24"/>
          <w:szCs w:val="24"/>
        </w:rPr>
        <w:t>, G.S., H</w:t>
      </w:r>
      <w:r w:rsidR="00CB4F37" w:rsidRPr="00B543EE">
        <w:rPr>
          <w:rFonts w:ascii="Times New Roman" w:hAnsi="Times New Roman"/>
          <w:sz w:val="24"/>
          <w:szCs w:val="24"/>
        </w:rPr>
        <w:t xml:space="preserve">enríquez, M. A., Muñoz, J.E., y </w:t>
      </w:r>
      <w:proofErr w:type="spellStart"/>
      <w:r w:rsidRPr="00B543EE">
        <w:rPr>
          <w:rFonts w:ascii="Times New Roman" w:hAnsi="Times New Roman"/>
          <w:sz w:val="24"/>
          <w:szCs w:val="24"/>
        </w:rPr>
        <w:t>Buruchara</w:t>
      </w:r>
      <w:proofErr w:type="spellEnd"/>
      <w:r w:rsidRPr="00B543EE">
        <w:rPr>
          <w:rFonts w:ascii="Times New Roman" w:hAnsi="Times New Roman"/>
          <w:sz w:val="24"/>
          <w:szCs w:val="24"/>
        </w:rPr>
        <w:t xml:space="preserve">, R.A. </w:t>
      </w:r>
      <w:r w:rsidR="002042A5" w:rsidRPr="00B543EE">
        <w:rPr>
          <w:rFonts w:ascii="Times New Roman" w:hAnsi="Times New Roman"/>
          <w:sz w:val="24"/>
          <w:szCs w:val="24"/>
        </w:rPr>
        <w:t>(</w:t>
      </w:r>
      <w:r w:rsidRPr="00B543EE">
        <w:rPr>
          <w:rFonts w:ascii="Times New Roman" w:hAnsi="Times New Roman"/>
          <w:sz w:val="24"/>
          <w:szCs w:val="24"/>
        </w:rPr>
        <w:t>2002</w:t>
      </w:r>
      <w:r w:rsidR="002042A5" w:rsidRPr="00B543EE">
        <w:rPr>
          <w:rFonts w:ascii="Times New Roman" w:hAnsi="Times New Roman"/>
          <w:sz w:val="24"/>
          <w:szCs w:val="24"/>
        </w:rPr>
        <w:t>)</w:t>
      </w:r>
      <w:r w:rsidRPr="00B543EE">
        <w:rPr>
          <w:rFonts w:ascii="Times New Roman" w:hAnsi="Times New Roman"/>
          <w:sz w:val="24"/>
          <w:szCs w:val="24"/>
        </w:rPr>
        <w:t xml:space="preserve">. </w:t>
      </w:r>
      <w:r w:rsidRPr="00B543EE">
        <w:rPr>
          <w:rFonts w:ascii="Times New Roman" w:hAnsi="Times New Roman"/>
          <w:sz w:val="24"/>
          <w:szCs w:val="24"/>
          <w:lang w:val="en-US"/>
        </w:rPr>
        <w:t xml:space="preserve">Molecular markers dispute the existence of the Afro-Andean group of the Bean Angular Leaf Spot pathogen, </w:t>
      </w:r>
      <w:proofErr w:type="spellStart"/>
      <w:r w:rsidRPr="00B543EE">
        <w:rPr>
          <w:rFonts w:ascii="Times New Roman" w:hAnsi="Times New Roman"/>
          <w:i/>
          <w:iCs/>
          <w:sz w:val="24"/>
          <w:szCs w:val="24"/>
          <w:lang w:val="en-US"/>
        </w:rPr>
        <w:t>Phaeoisariopsis</w:t>
      </w:r>
      <w:proofErr w:type="spellEnd"/>
      <w:r w:rsidRPr="00B543EE">
        <w:rPr>
          <w:rFonts w:ascii="Times New Roman" w:hAnsi="Times New Roman"/>
          <w:i/>
          <w:iCs/>
          <w:sz w:val="24"/>
          <w:szCs w:val="24"/>
          <w:lang w:val="en-US"/>
        </w:rPr>
        <w:t xml:space="preserve"> </w:t>
      </w:r>
      <w:proofErr w:type="spellStart"/>
      <w:r w:rsidRPr="00B543EE">
        <w:rPr>
          <w:rFonts w:ascii="Times New Roman" w:hAnsi="Times New Roman"/>
          <w:i/>
          <w:iCs/>
          <w:sz w:val="24"/>
          <w:szCs w:val="24"/>
          <w:lang w:val="en-US"/>
        </w:rPr>
        <w:t>griseola</w:t>
      </w:r>
      <w:proofErr w:type="spellEnd"/>
      <w:r w:rsidRPr="00B543EE">
        <w:rPr>
          <w:rFonts w:ascii="Times New Roman" w:hAnsi="Times New Roman"/>
          <w:sz w:val="24"/>
          <w:szCs w:val="24"/>
          <w:lang w:val="en-US"/>
        </w:rPr>
        <w:t xml:space="preserve">. </w:t>
      </w:r>
      <w:proofErr w:type="spellStart"/>
      <w:r w:rsidRPr="00B543EE">
        <w:rPr>
          <w:rFonts w:ascii="Times New Roman" w:hAnsi="Times New Roman"/>
          <w:i/>
          <w:sz w:val="24"/>
          <w:szCs w:val="24"/>
        </w:rPr>
        <w:t>Phytop</w:t>
      </w:r>
      <w:proofErr w:type="spellEnd"/>
      <w:r w:rsidR="006F684C" w:rsidRPr="00B543EE">
        <w:rPr>
          <w:rFonts w:ascii="Times New Roman" w:hAnsi="Times New Roman"/>
          <w:sz w:val="24"/>
          <w:szCs w:val="24"/>
        </w:rPr>
        <w:t>,</w:t>
      </w:r>
      <w:r w:rsidR="00CB4F37" w:rsidRPr="00B543EE">
        <w:rPr>
          <w:rFonts w:ascii="Times New Roman" w:hAnsi="Times New Roman"/>
          <w:sz w:val="24"/>
          <w:szCs w:val="24"/>
        </w:rPr>
        <w:t xml:space="preserve"> </w:t>
      </w:r>
      <w:r w:rsidR="00CB4F37" w:rsidRPr="00B543EE">
        <w:rPr>
          <w:rFonts w:ascii="Times New Roman" w:hAnsi="Times New Roman"/>
          <w:i/>
          <w:sz w:val="24"/>
          <w:szCs w:val="24"/>
        </w:rPr>
        <w:t>96</w:t>
      </w:r>
      <w:r w:rsidRPr="00B543EE">
        <w:rPr>
          <w:rFonts w:ascii="Times New Roman" w:hAnsi="Times New Roman"/>
          <w:sz w:val="24"/>
          <w:szCs w:val="24"/>
        </w:rPr>
        <w:t>(6)</w:t>
      </w:r>
      <w:r w:rsidR="002521EC">
        <w:rPr>
          <w:rFonts w:ascii="Times New Roman" w:hAnsi="Times New Roman"/>
          <w:sz w:val="24"/>
          <w:szCs w:val="24"/>
        </w:rPr>
        <w:t>,</w:t>
      </w:r>
      <w:r w:rsidRPr="00B543EE">
        <w:rPr>
          <w:rFonts w:ascii="Times New Roman" w:hAnsi="Times New Roman"/>
          <w:sz w:val="24"/>
          <w:szCs w:val="24"/>
        </w:rPr>
        <w:t xml:space="preserve"> 580-589.</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rPr>
      </w:pPr>
    </w:p>
    <w:p w:rsidR="006C01AA" w:rsidRPr="00B543EE" w:rsidRDefault="006C01AA" w:rsidP="00A25897">
      <w:pPr>
        <w:autoSpaceDE w:val="0"/>
        <w:autoSpaceDN w:val="0"/>
        <w:adjustRightInd w:val="0"/>
        <w:spacing w:after="0" w:line="240" w:lineRule="auto"/>
        <w:ind w:left="720" w:hanging="720"/>
        <w:jc w:val="both"/>
        <w:rPr>
          <w:rFonts w:ascii="Times New Roman" w:hAnsi="Times New Roman"/>
          <w:sz w:val="24"/>
          <w:szCs w:val="24"/>
          <w:lang w:eastAsia="es-CO"/>
        </w:rPr>
      </w:pPr>
      <w:r w:rsidRPr="00B543EE">
        <w:rPr>
          <w:rFonts w:ascii="Times New Roman" w:hAnsi="Times New Roman"/>
          <w:sz w:val="24"/>
          <w:szCs w:val="24"/>
          <w:lang w:eastAsia="es-CO"/>
        </w:rPr>
        <w:t>Morillo</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xml:space="preserve"> A</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Morillo</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xml:space="preserve"> Y</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Zamorano</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xml:space="preserve"> A</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Vásquez</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xml:space="preserve"> H</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w:t>
      </w:r>
      <w:r w:rsidR="00BD0C7B" w:rsidRPr="00B543EE">
        <w:rPr>
          <w:rFonts w:ascii="Times New Roman" w:hAnsi="Times New Roman"/>
          <w:sz w:val="24"/>
          <w:szCs w:val="24"/>
          <w:lang w:eastAsia="es-CO"/>
        </w:rPr>
        <w:t xml:space="preserve"> y</w:t>
      </w:r>
      <w:r w:rsidRPr="00B543EE">
        <w:rPr>
          <w:rFonts w:ascii="Times New Roman" w:hAnsi="Times New Roman"/>
          <w:sz w:val="24"/>
          <w:szCs w:val="24"/>
          <w:lang w:eastAsia="es-CO"/>
        </w:rPr>
        <w:t xml:space="preserve"> Muñoz</w:t>
      </w:r>
      <w:r w:rsidR="00BD0C7B" w:rsidRPr="00B543EE">
        <w:rPr>
          <w:rFonts w:ascii="Times New Roman" w:hAnsi="Times New Roman"/>
          <w:sz w:val="24"/>
          <w:szCs w:val="24"/>
          <w:lang w:eastAsia="es-CO"/>
        </w:rPr>
        <w:t>,</w:t>
      </w:r>
      <w:r w:rsidRPr="00B543EE">
        <w:rPr>
          <w:rFonts w:ascii="Times New Roman" w:hAnsi="Times New Roman"/>
          <w:sz w:val="24"/>
          <w:szCs w:val="24"/>
          <w:lang w:eastAsia="es-CO"/>
        </w:rPr>
        <w:t xml:space="preserve"> J.</w:t>
      </w:r>
      <w:r w:rsidR="00391452" w:rsidRPr="00B543EE">
        <w:rPr>
          <w:rFonts w:ascii="Times New Roman" w:hAnsi="Times New Roman"/>
          <w:sz w:val="24"/>
          <w:szCs w:val="24"/>
          <w:lang w:eastAsia="es-CO"/>
        </w:rPr>
        <w:t xml:space="preserve"> </w:t>
      </w:r>
      <w:r w:rsidR="00BD0C7B" w:rsidRPr="00B543EE">
        <w:rPr>
          <w:rFonts w:ascii="Times New Roman" w:hAnsi="Times New Roman"/>
          <w:sz w:val="24"/>
          <w:szCs w:val="24"/>
          <w:lang w:eastAsia="es-CO"/>
        </w:rPr>
        <w:t>E.</w:t>
      </w:r>
      <w:r w:rsidRPr="00B543EE">
        <w:rPr>
          <w:rFonts w:ascii="Times New Roman" w:hAnsi="Times New Roman"/>
          <w:sz w:val="24"/>
          <w:szCs w:val="24"/>
          <w:lang w:eastAsia="es-CO"/>
        </w:rPr>
        <w:t xml:space="preserve"> </w:t>
      </w:r>
      <w:r w:rsidR="002042A5" w:rsidRPr="00B543EE">
        <w:rPr>
          <w:rFonts w:ascii="Times New Roman" w:hAnsi="Times New Roman"/>
          <w:sz w:val="24"/>
          <w:szCs w:val="24"/>
          <w:lang w:eastAsia="es-CO"/>
        </w:rPr>
        <w:t>(</w:t>
      </w:r>
      <w:r w:rsidRPr="00B543EE">
        <w:rPr>
          <w:rFonts w:ascii="Times New Roman" w:hAnsi="Times New Roman"/>
          <w:sz w:val="24"/>
          <w:szCs w:val="24"/>
          <w:lang w:eastAsia="es-CO"/>
        </w:rPr>
        <w:t>2005</w:t>
      </w:r>
      <w:r w:rsidR="002042A5" w:rsidRPr="00B543EE">
        <w:rPr>
          <w:rFonts w:ascii="Times New Roman" w:hAnsi="Times New Roman"/>
          <w:sz w:val="24"/>
          <w:szCs w:val="24"/>
          <w:lang w:eastAsia="es-CO"/>
        </w:rPr>
        <w:t>)</w:t>
      </w:r>
      <w:r w:rsidRPr="00B543EE">
        <w:rPr>
          <w:rFonts w:ascii="Times New Roman" w:hAnsi="Times New Roman"/>
          <w:sz w:val="24"/>
          <w:szCs w:val="24"/>
          <w:lang w:eastAsia="es-CO"/>
        </w:rPr>
        <w:t xml:space="preserve">. Caracterización molecular con </w:t>
      </w:r>
      <w:proofErr w:type="spellStart"/>
      <w:r w:rsidRPr="00B543EE">
        <w:rPr>
          <w:rFonts w:ascii="Times New Roman" w:hAnsi="Times New Roman"/>
          <w:sz w:val="24"/>
          <w:szCs w:val="24"/>
          <w:lang w:eastAsia="es-CO"/>
        </w:rPr>
        <w:t>microsatélites</w:t>
      </w:r>
      <w:proofErr w:type="spellEnd"/>
      <w:r w:rsidRPr="00B543EE">
        <w:rPr>
          <w:rFonts w:ascii="Times New Roman" w:hAnsi="Times New Roman"/>
          <w:sz w:val="24"/>
          <w:szCs w:val="24"/>
          <w:lang w:eastAsia="es-CO"/>
        </w:rPr>
        <w:t xml:space="preserve"> aleatorios (</w:t>
      </w:r>
      <w:proofErr w:type="spellStart"/>
      <w:r w:rsidRPr="00B543EE">
        <w:rPr>
          <w:rFonts w:ascii="Times New Roman" w:hAnsi="Times New Roman"/>
          <w:sz w:val="24"/>
          <w:szCs w:val="24"/>
          <w:lang w:eastAsia="es-CO"/>
        </w:rPr>
        <w:t>RAMs</w:t>
      </w:r>
      <w:proofErr w:type="spellEnd"/>
      <w:r w:rsidRPr="00B543EE">
        <w:rPr>
          <w:rFonts w:ascii="Times New Roman" w:hAnsi="Times New Roman"/>
          <w:sz w:val="24"/>
          <w:szCs w:val="24"/>
          <w:lang w:eastAsia="es-CO"/>
        </w:rPr>
        <w:t xml:space="preserve">) de la colección de mora </w:t>
      </w:r>
      <w:proofErr w:type="spellStart"/>
      <w:r w:rsidRPr="00B543EE">
        <w:rPr>
          <w:rFonts w:ascii="Times New Roman" w:hAnsi="Times New Roman"/>
          <w:i/>
          <w:sz w:val="24"/>
          <w:szCs w:val="24"/>
          <w:lang w:eastAsia="es-CO"/>
        </w:rPr>
        <w:t>Rubus</w:t>
      </w:r>
      <w:proofErr w:type="spellEnd"/>
      <w:r w:rsidRPr="00B543EE">
        <w:rPr>
          <w:rFonts w:ascii="Times New Roman" w:hAnsi="Times New Roman"/>
          <w:i/>
          <w:sz w:val="24"/>
          <w:szCs w:val="24"/>
          <w:lang w:eastAsia="es-CO"/>
        </w:rPr>
        <w:t xml:space="preserve"> </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spp</w:t>
      </w:r>
      <w:proofErr w:type="spellEnd"/>
      <w:r w:rsidRPr="00B543EE">
        <w:rPr>
          <w:rFonts w:ascii="Times New Roman" w:hAnsi="Times New Roman"/>
          <w:sz w:val="24"/>
          <w:szCs w:val="24"/>
          <w:lang w:eastAsia="es-CO"/>
        </w:rPr>
        <w:t>, de la Universidad Nacional de Colombia, Sede Pal</w:t>
      </w:r>
      <w:r w:rsidR="00313B71" w:rsidRPr="00B543EE">
        <w:rPr>
          <w:rFonts w:ascii="Times New Roman" w:hAnsi="Times New Roman"/>
          <w:sz w:val="24"/>
          <w:szCs w:val="24"/>
          <w:lang w:eastAsia="es-CO"/>
        </w:rPr>
        <w:t>m</w:t>
      </w:r>
      <w:r w:rsidRPr="00B543EE">
        <w:rPr>
          <w:rFonts w:ascii="Times New Roman" w:hAnsi="Times New Roman"/>
          <w:sz w:val="24"/>
          <w:szCs w:val="24"/>
          <w:lang w:eastAsia="es-CO"/>
        </w:rPr>
        <w:t xml:space="preserve">ira. </w:t>
      </w:r>
      <w:r w:rsidR="002521EC" w:rsidRPr="00621A17">
        <w:rPr>
          <w:rFonts w:ascii="Times New Roman" w:hAnsi="Times New Roman"/>
          <w:i/>
          <w:sz w:val="24"/>
          <w:szCs w:val="24"/>
        </w:rPr>
        <w:t xml:space="preserve">Acta </w:t>
      </w:r>
      <w:proofErr w:type="spellStart"/>
      <w:r w:rsidR="002521EC" w:rsidRPr="00621A17">
        <w:rPr>
          <w:rFonts w:ascii="Times New Roman" w:hAnsi="Times New Roman"/>
          <w:i/>
          <w:sz w:val="24"/>
          <w:szCs w:val="24"/>
        </w:rPr>
        <w:t>Agron</w:t>
      </w:r>
      <w:proofErr w:type="spellEnd"/>
      <w:r w:rsidR="00BD0C7B" w:rsidRPr="00B543EE">
        <w:rPr>
          <w:rFonts w:ascii="Times New Roman" w:hAnsi="Times New Roman"/>
          <w:i/>
          <w:sz w:val="24"/>
          <w:szCs w:val="24"/>
          <w:lang w:eastAsia="es-CO"/>
        </w:rPr>
        <w:t>,</w:t>
      </w:r>
      <w:r w:rsidRPr="00B543EE">
        <w:rPr>
          <w:rFonts w:ascii="Times New Roman" w:hAnsi="Times New Roman"/>
          <w:sz w:val="24"/>
          <w:szCs w:val="24"/>
          <w:lang w:eastAsia="es-CO"/>
        </w:rPr>
        <w:t xml:space="preserve"> </w:t>
      </w:r>
      <w:r w:rsidRPr="002521EC">
        <w:rPr>
          <w:rFonts w:ascii="Times New Roman" w:hAnsi="Times New Roman"/>
          <w:sz w:val="24"/>
          <w:szCs w:val="24"/>
          <w:lang w:eastAsia="es-CO"/>
        </w:rPr>
        <w:t>54</w:t>
      </w:r>
      <w:r w:rsidRPr="00B543EE">
        <w:rPr>
          <w:rFonts w:ascii="Times New Roman" w:hAnsi="Times New Roman"/>
          <w:sz w:val="24"/>
          <w:szCs w:val="24"/>
          <w:lang w:eastAsia="es-CO"/>
        </w:rPr>
        <w:t>(2)</w:t>
      </w:r>
      <w:r w:rsidR="002521EC">
        <w:rPr>
          <w:rFonts w:ascii="Times New Roman" w:hAnsi="Times New Roman"/>
          <w:sz w:val="24"/>
          <w:szCs w:val="24"/>
          <w:lang w:eastAsia="es-CO"/>
        </w:rPr>
        <w:t>,</w:t>
      </w:r>
      <w:r w:rsidRPr="00B543EE">
        <w:rPr>
          <w:rFonts w:ascii="Times New Roman" w:hAnsi="Times New Roman"/>
          <w:sz w:val="24"/>
          <w:szCs w:val="24"/>
          <w:lang w:eastAsia="es-CO"/>
        </w:rPr>
        <w:t xml:space="preserve"> 15-24.</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lang w:eastAsia="es-CO"/>
        </w:rPr>
      </w:pPr>
    </w:p>
    <w:p w:rsidR="00A11ADA" w:rsidRPr="00B543EE" w:rsidRDefault="00C91884" w:rsidP="00A25897">
      <w:pPr>
        <w:autoSpaceDE w:val="0"/>
        <w:autoSpaceDN w:val="0"/>
        <w:adjustRightInd w:val="0"/>
        <w:spacing w:after="0" w:line="240" w:lineRule="auto"/>
        <w:ind w:left="720" w:hanging="720"/>
        <w:jc w:val="both"/>
        <w:rPr>
          <w:rFonts w:ascii="Times New Roman" w:hAnsi="Times New Roman"/>
          <w:sz w:val="24"/>
          <w:szCs w:val="24"/>
          <w:lang w:val="en-US"/>
        </w:rPr>
      </w:pPr>
      <w:r w:rsidRPr="00B543EE">
        <w:rPr>
          <w:rFonts w:ascii="Times New Roman" w:hAnsi="Times New Roman"/>
          <w:sz w:val="24"/>
          <w:szCs w:val="24"/>
        </w:rPr>
        <w:t>Muñoz, J. E., Morillo, C. A., y</w:t>
      </w:r>
      <w:r w:rsidR="00A11ADA" w:rsidRPr="00B543EE">
        <w:rPr>
          <w:rFonts w:ascii="Times New Roman" w:hAnsi="Times New Roman"/>
          <w:sz w:val="24"/>
          <w:szCs w:val="24"/>
        </w:rPr>
        <w:t xml:space="preserve"> Morillo, C. Y. </w:t>
      </w:r>
      <w:r w:rsidR="002042A5" w:rsidRPr="00B543EE">
        <w:rPr>
          <w:rFonts w:ascii="Times New Roman" w:hAnsi="Times New Roman"/>
          <w:sz w:val="24"/>
          <w:szCs w:val="24"/>
        </w:rPr>
        <w:t>(</w:t>
      </w:r>
      <w:r w:rsidR="00A11ADA" w:rsidRPr="00B543EE">
        <w:rPr>
          <w:rFonts w:ascii="Times New Roman" w:hAnsi="Times New Roman"/>
          <w:sz w:val="24"/>
          <w:szCs w:val="24"/>
        </w:rPr>
        <w:t>2008</w:t>
      </w:r>
      <w:r w:rsidR="002042A5" w:rsidRPr="00B543EE">
        <w:rPr>
          <w:rFonts w:ascii="Times New Roman" w:hAnsi="Times New Roman"/>
          <w:sz w:val="24"/>
          <w:szCs w:val="24"/>
        </w:rPr>
        <w:t>)</w:t>
      </w:r>
      <w:r w:rsidR="00A11ADA" w:rsidRPr="00B543EE">
        <w:rPr>
          <w:rFonts w:ascii="Times New Roman" w:hAnsi="Times New Roman"/>
          <w:sz w:val="24"/>
          <w:szCs w:val="24"/>
        </w:rPr>
        <w:t xml:space="preserve">. </w:t>
      </w:r>
      <w:proofErr w:type="spellStart"/>
      <w:r w:rsidR="00A11ADA" w:rsidRPr="00B543EE">
        <w:rPr>
          <w:rFonts w:ascii="Times New Roman" w:hAnsi="Times New Roman"/>
          <w:sz w:val="24"/>
          <w:szCs w:val="24"/>
        </w:rPr>
        <w:t>Microsatélites</w:t>
      </w:r>
      <w:proofErr w:type="spellEnd"/>
      <w:r w:rsidR="00A11ADA" w:rsidRPr="00B543EE">
        <w:rPr>
          <w:rFonts w:ascii="Times New Roman" w:hAnsi="Times New Roman"/>
          <w:sz w:val="24"/>
          <w:szCs w:val="24"/>
        </w:rPr>
        <w:t xml:space="preserve"> Amplificados al Azar (RAM) en estudios de diversidad genética vegetal. </w:t>
      </w:r>
      <w:r w:rsidR="00A11ADA" w:rsidRPr="00B543EE">
        <w:rPr>
          <w:rFonts w:ascii="Times New Roman" w:hAnsi="Times New Roman"/>
          <w:i/>
          <w:sz w:val="24"/>
          <w:szCs w:val="24"/>
          <w:lang w:val="en-US"/>
        </w:rPr>
        <w:t xml:space="preserve">Acta </w:t>
      </w:r>
      <w:proofErr w:type="spellStart"/>
      <w:r w:rsidR="00A11ADA" w:rsidRPr="00B543EE">
        <w:rPr>
          <w:rFonts w:ascii="Times New Roman" w:hAnsi="Times New Roman"/>
          <w:i/>
          <w:sz w:val="24"/>
          <w:szCs w:val="24"/>
          <w:lang w:val="en-US"/>
        </w:rPr>
        <w:t>Agron</w:t>
      </w:r>
      <w:proofErr w:type="spellEnd"/>
      <w:r w:rsidR="00222BBA" w:rsidRPr="00B543EE">
        <w:rPr>
          <w:rFonts w:ascii="Times New Roman" w:hAnsi="Times New Roman"/>
          <w:sz w:val="24"/>
          <w:szCs w:val="24"/>
          <w:lang w:val="en-US"/>
        </w:rPr>
        <w:t>,</w:t>
      </w:r>
      <w:r w:rsidR="00A11ADA" w:rsidRPr="00B543EE">
        <w:rPr>
          <w:rFonts w:ascii="Times New Roman" w:hAnsi="Times New Roman"/>
          <w:sz w:val="24"/>
          <w:szCs w:val="24"/>
          <w:lang w:val="en-US"/>
        </w:rPr>
        <w:t xml:space="preserve"> </w:t>
      </w:r>
      <w:r w:rsidRPr="002521EC">
        <w:rPr>
          <w:rFonts w:ascii="Times New Roman" w:hAnsi="Times New Roman"/>
          <w:sz w:val="24"/>
          <w:szCs w:val="24"/>
          <w:lang w:val="en-US"/>
        </w:rPr>
        <w:t>57</w:t>
      </w:r>
      <w:r w:rsidR="00A11ADA" w:rsidRPr="00B543EE">
        <w:rPr>
          <w:rFonts w:ascii="Times New Roman" w:hAnsi="Times New Roman"/>
          <w:sz w:val="24"/>
          <w:szCs w:val="24"/>
          <w:lang w:val="en-US"/>
        </w:rPr>
        <w:t>(4)</w:t>
      </w:r>
      <w:r w:rsidR="002521EC">
        <w:rPr>
          <w:rFonts w:ascii="Times New Roman" w:hAnsi="Times New Roman"/>
          <w:sz w:val="24"/>
          <w:szCs w:val="24"/>
          <w:lang w:val="en-US"/>
        </w:rPr>
        <w:t>,</w:t>
      </w:r>
      <w:r w:rsidR="00A11ADA" w:rsidRPr="00B543EE">
        <w:rPr>
          <w:rFonts w:ascii="Times New Roman" w:hAnsi="Times New Roman"/>
          <w:sz w:val="24"/>
          <w:szCs w:val="24"/>
          <w:lang w:val="en-US"/>
        </w:rPr>
        <w:t xml:space="preserve"> 219-226.</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lang w:val="en-US"/>
        </w:rPr>
      </w:pPr>
    </w:p>
    <w:p w:rsidR="0004093F" w:rsidRPr="00BC2BFD" w:rsidRDefault="00596D0E" w:rsidP="00A25897">
      <w:pPr>
        <w:autoSpaceDE w:val="0"/>
        <w:autoSpaceDN w:val="0"/>
        <w:adjustRightInd w:val="0"/>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lang w:val="en-US"/>
        </w:rPr>
        <w:t>Nei</w:t>
      </w:r>
      <w:proofErr w:type="spellEnd"/>
      <w:r w:rsidRPr="00B543EE">
        <w:rPr>
          <w:rFonts w:ascii="Times New Roman" w:hAnsi="Times New Roman"/>
          <w:sz w:val="24"/>
          <w:szCs w:val="24"/>
          <w:lang w:val="en-US"/>
        </w:rPr>
        <w:t>, M., y</w:t>
      </w:r>
      <w:r w:rsidR="0004093F" w:rsidRPr="00B543EE">
        <w:rPr>
          <w:rFonts w:ascii="Times New Roman" w:hAnsi="Times New Roman"/>
          <w:sz w:val="24"/>
          <w:szCs w:val="24"/>
          <w:lang w:val="en-US"/>
        </w:rPr>
        <w:t xml:space="preserve"> Li, W.H. </w:t>
      </w:r>
      <w:r w:rsidR="002042A5" w:rsidRPr="00B543EE">
        <w:rPr>
          <w:rFonts w:ascii="Times New Roman" w:hAnsi="Times New Roman"/>
          <w:sz w:val="24"/>
          <w:szCs w:val="24"/>
          <w:lang w:val="en-US"/>
        </w:rPr>
        <w:t>(</w:t>
      </w:r>
      <w:r w:rsidR="0004093F" w:rsidRPr="00B543EE">
        <w:rPr>
          <w:rFonts w:ascii="Times New Roman" w:hAnsi="Times New Roman"/>
          <w:sz w:val="24"/>
          <w:szCs w:val="24"/>
          <w:lang w:val="en-US"/>
        </w:rPr>
        <w:t>1979</w:t>
      </w:r>
      <w:r w:rsidR="002042A5" w:rsidRPr="00B543EE">
        <w:rPr>
          <w:rFonts w:ascii="Times New Roman" w:hAnsi="Times New Roman"/>
          <w:sz w:val="24"/>
          <w:szCs w:val="24"/>
          <w:lang w:val="en-US"/>
        </w:rPr>
        <w:t>)</w:t>
      </w:r>
      <w:r w:rsidR="0004093F" w:rsidRPr="00B543EE">
        <w:rPr>
          <w:rFonts w:ascii="Times New Roman" w:hAnsi="Times New Roman"/>
          <w:sz w:val="24"/>
          <w:szCs w:val="24"/>
          <w:lang w:val="en-US"/>
        </w:rPr>
        <w:t xml:space="preserve">. </w:t>
      </w:r>
      <w:proofErr w:type="gramStart"/>
      <w:r w:rsidR="0004093F" w:rsidRPr="00B543EE">
        <w:rPr>
          <w:rFonts w:ascii="Times New Roman" w:hAnsi="Times New Roman"/>
          <w:sz w:val="24"/>
          <w:szCs w:val="24"/>
          <w:lang w:val="en-US"/>
        </w:rPr>
        <w:t>Mathematical model for studying genetic variation in terms of restric</w:t>
      </w:r>
      <w:r w:rsidR="00557B28" w:rsidRPr="00B543EE">
        <w:rPr>
          <w:rFonts w:ascii="Times New Roman" w:hAnsi="Times New Roman"/>
          <w:sz w:val="24"/>
          <w:szCs w:val="24"/>
          <w:lang w:val="en-US"/>
        </w:rPr>
        <w:t>tion endonucleases</w:t>
      </w:r>
      <w:r w:rsidR="0004093F" w:rsidRPr="00B543EE">
        <w:rPr>
          <w:rFonts w:ascii="Times New Roman" w:hAnsi="Times New Roman"/>
          <w:sz w:val="24"/>
          <w:szCs w:val="24"/>
          <w:lang w:val="en-US"/>
        </w:rPr>
        <w:t>.</w:t>
      </w:r>
      <w:proofErr w:type="gramEnd"/>
      <w:r w:rsidR="0004093F" w:rsidRPr="00B543EE">
        <w:rPr>
          <w:rFonts w:ascii="Times New Roman" w:hAnsi="Times New Roman"/>
          <w:sz w:val="24"/>
          <w:szCs w:val="24"/>
          <w:lang w:val="en-US"/>
        </w:rPr>
        <w:t xml:space="preserve"> </w:t>
      </w:r>
      <w:proofErr w:type="spellStart"/>
      <w:r w:rsidR="0004093F" w:rsidRPr="00BC2BFD">
        <w:rPr>
          <w:rFonts w:ascii="Times New Roman" w:hAnsi="Times New Roman"/>
          <w:i/>
          <w:sz w:val="24"/>
          <w:szCs w:val="24"/>
        </w:rPr>
        <w:t>Proc</w:t>
      </w:r>
      <w:proofErr w:type="spellEnd"/>
      <w:r w:rsidR="0004093F" w:rsidRPr="00BC2BFD">
        <w:rPr>
          <w:rFonts w:ascii="Times New Roman" w:hAnsi="Times New Roman"/>
          <w:i/>
          <w:sz w:val="24"/>
          <w:szCs w:val="24"/>
        </w:rPr>
        <w:t xml:space="preserve"> </w:t>
      </w:r>
      <w:proofErr w:type="spellStart"/>
      <w:r w:rsidR="0004093F" w:rsidRPr="00BC2BFD">
        <w:rPr>
          <w:rFonts w:ascii="Times New Roman" w:hAnsi="Times New Roman"/>
          <w:i/>
          <w:sz w:val="24"/>
          <w:szCs w:val="24"/>
        </w:rPr>
        <w:t>Nat</w:t>
      </w:r>
      <w:proofErr w:type="spellEnd"/>
      <w:r w:rsidR="0004093F" w:rsidRPr="00BC2BFD">
        <w:rPr>
          <w:rFonts w:ascii="Times New Roman" w:hAnsi="Times New Roman"/>
          <w:i/>
          <w:sz w:val="24"/>
          <w:szCs w:val="24"/>
        </w:rPr>
        <w:t xml:space="preserve"> </w:t>
      </w:r>
      <w:proofErr w:type="spellStart"/>
      <w:r w:rsidR="0004093F" w:rsidRPr="00BC2BFD">
        <w:rPr>
          <w:rFonts w:ascii="Times New Roman" w:hAnsi="Times New Roman"/>
          <w:i/>
          <w:sz w:val="24"/>
          <w:szCs w:val="24"/>
        </w:rPr>
        <w:t>Acad</w:t>
      </w:r>
      <w:proofErr w:type="spellEnd"/>
      <w:r w:rsidR="0004093F" w:rsidRPr="00BC2BFD">
        <w:rPr>
          <w:rFonts w:ascii="Times New Roman" w:hAnsi="Times New Roman"/>
          <w:i/>
          <w:sz w:val="24"/>
          <w:szCs w:val="24"/>
        </w:rPr>
        <w:t xml:space="preserve"> </w:t>
      </w:r>
      <w:proofErr w:type="spellStart"/>
      <w:r w:rsidR="0004093F" w:rsidRPr="00BC2BFD">
        <w:rPr>
          <w:rFonts w:ascii="Times New Roman" w:hAnsi="Times New Roman"/>
          <w:i/>
          <w:sz w:val="24"/>
          <w:szCs w:val="24"/>
        </w:rPr>
        <w:t>Sci</w:t>
      </w:r>
      <w:proofErr w:type="spellEnd"/>
      <w:r w:rsidR="008D400B" w:rsidRPr="00BC2BFD">
        <w:rPr>
          <w:rFonts w:ascii="Times New Roman" w:hAnsi="Times New Roman"/>
          <w:i/>
          <w:sz w:val="24"/>
          <w:szCs w:val="24"/>
        </w:rPr>
        <w:t>,</w:t>
      </w:r>
      <w:r w:rsidR="008D400B" w:rsidRPr="00BC2BFD">
        <w:rPr>
          <w:rFonts w:ascii="Times New Roman" w:hAnsi="Times New Roman"/>
          <w:sz w:val="24"/>
          <w:szCs w:val="24"/>
        </w:rPr>
        <w:t xml:space="preserve"> </w:t>
      </w:r>
      <w:r w:rsidR="008D400B" w:rsidRPr="002521EC">
        <w:rPr>
          <w:rFonts w:ascii="Times New Roman" w:hAnsi="Times New Roman"/>
          <w:sz w:val="24"/>
          <w:szCs w:val="24"/>
        </w:rPr>
        <w:t>79</w:t>
      </w:r>
      <w:r w:rsidR="008D400B" w:rsidRPr="00BC2BFD">
        <w:rPr>
          <w:rFonts w:ascii="Times New Roman" w:hAnsi="Times New Roman"/>
          <w:sz w:val="24"/>
          <w:szCs w:val="24"/>
        </w:rPr>
        <w:t>(10)</w:t>
      </w:r>
      <w:r w:rsidR="002521EC">
        <w:rPr>
          <w:rFonts w:ascii="Times New Roman" w:hAnsi="Times New Roman"/>
          <w:sz w:val="24"/>
          <w:szCs w:val="24"/>
        </w:rPr>
        <w:t>,</w:t>
      </w:r>
      <w:r w:rsidR="008D400B" w:rsidRPr="00BC2BFD">
        <w:rPr>
          <w:rFonts w:ascii="Times New Roman" w:hAnsi="Times New Roman"/>
          <w:sz w:val="24"/>
          <w:szCs w:val="24"/>
        </w:rPr>
        <w:t xml:space="preserve"> 5267-</w:t>
      </w:r>
      <w:r w:rsidR="0004093F" w:rsidRPr="00BC2BFD">
        <w:rPr>
          <w:rFonts w:ascii="Times New Roman" w:hAnsi="Times New Roman"/>
          <w:sz w:val="24"/>
          <w:szCs w:val="24"/>
        </w:rPr>
        <w:t>5273.</w:t>
      </w:r>
    </w:p>
    <w:p w:rsidR="008039AC" w:rsidRPr="00BC2BFD" w:rsidRDefault="008039AC" w:rsidP="00A25897">
      <w:pPr>
        <w:autoSpaceDE w:val="0"/>
        <w:autoSpaceDN w:val="0"/>
        <w:adjustRightInd w:val="0"/>
        <w:spacing w:after="0" w:line="240" w:lineRule="auto"/>
        <w:ind w:left="720" w:hanging="720"/>
        <w:jc w:val="both"/>
        <w:rPr>
          <w:rFonts w:ascii="Times New Roman" w:hAnsi="Times New Roman"/>
          <w:sz w:val="24"/>
          <w:szCs w:val="24"/>
        </w:rPr>
      </w:pPr>
    </w:p>
    <w:p w:rsidR="004904B4" w:rsidRPr="00B543EE" w:rsidRDefault="004904B4" w:rsidP="00A25897">
      <w:pPr>
        <w:autoSpaceDE w:val="0"/>
        <w:autoSpaceDN w:val="0"/>
        <w:adjustRightInd w:val="0"/>
        <w:spacing w:after="0" w:line="240" w:lineRule="auto"/>
        <w:ind w:left="720" w:hanging="720"/>
        <w:jc w:val="both"/>
        <w:rPr>
          <w:rFonts w:ascii="Times New Roman" w:hAnsi="Times New Roman"/>
          <w:sz w:val="24"/>
          <w:szCs w:val="24"/>
        </w:rPr>
      </w:pPr>
      <w:proofErr w:type="spellStart"/>
      <w:r w:rsidRPr="00B543EE">
        <w:rPr>
          <w:rFonts w:ascii="Times New Roman" w:hAnsi="Times New Roman"/>
          <w:sz w:val="24"/>
          <w:szCs w:val="24"/>
        </w:rPr>
        <w:t>Nason</w:t>
      </w:r>
      <w:proofErr w:type="spellEnd"/>
      <w:r w:rsidR="004045F5" w:rsidRPr="00B543EE">
        <w:rPr>
          <w:rFonts w:ascii="Times New Roman" w:hAnsi="Times New Roman"/>
          <w:sz w:val="24"/>
          <w:szCs w:val="24"/>
        </w:rPr>
        <w:t>,</w:t>
      </w:r>
      <w:r w:rsidRPr="00B543EE">
        <w:rPr>
          <w:rFonts w:ascii="Times New Roman" w:hAnsi="Times New Roman"/>
          <w:sz w:val="24"/>
          <w:szCs w:val="24"/>
        </w:rPr>
        <w:t xml:space="preserve"> J. </w:t>
      </w:r>
      <w:r w:rsidR="002042A5" w:rsidRPr="00B543EE">
        <w:rPr>
          <w:rFonts w:ascii="Times New Roman" w:hAnsi="Times New Roman"/>
          <w:sz w:val="24"/>
          <w:szCs w:val="24"/>
        </w:rPr>
        <w:t>(</w:t>
      </w:r>
      <w:r w:rsidRPr="00B543EE">
        <w:rPr>
          <w:rFonts w:ascii="Times New Roman" w:hAnsi="Times New Roman"/>
          <w:sz w:val="24"/>
          <w:szCs w:val="24"/>
        </w:rPr>
        <w:t>2002</w:t>
      </w:r>
      <w:r w:rsidR="002042A5" w:rsidRPr="00B543EE">
        <w:rPr>
          <w:rFonts w:ascii="Times New Roman" w:hAnsi="Times New Roman"/>
          <w:sz w:val="24"/>
          <w:szCs w:val="24"/>
        </w:rPr>
        <w:t>)</w:t>
      </w:r>
      <w:r w:rsidRPr="00B543EE">
        <w:rPr>
          <w:rFonts w:ascii="Times New Roman" w:hAnsi="Times New Roman"/>
          <w:sz w:val="24"/>
          <w:szCs w:val="24"/>
        </w:rPr>
        <w:t xml:space="preserve">. La estructura genética de árboles. En: Ecología en Conservación de bosques </w:t>
      </w:r>
      <w:proofErr w:type="spellStart"/>
      <w:r w:rsidRPr="00B543EE">
        <w:rPr>
          <w:rFonts w:ascii="Times New Roman" w:hAnsi="Times New Roman"/>
          <w:sz w:val="24"/>
          <w:szCs w:val="24"/>
        </w:rPr>
        <w:t>Neotropicales</w:t>
      </w:r>
      <w:proofErr w:type="spellEnd"/>
      <w:r w:rsidRPr="00B543EE">
        <w:rPr>
          <w:rFonts w:ascii="Times New Roman" w:hAnsi="Times New Roman"/>
          <w:sz w:val="24"/>
          <w:szCs w:val="24"/>
        </w:rPr>
        <w:t xml:space="preserve">. </w:t>
      </w:r>
      <w:proofErr w:type="spellStart"/>
      <w:r w:rsidRPr="00B543EE">
        <w:rPr>
          <w:rFonts w:ascii="Times New Roman" w:hAnsi="Times New Roman"/>
          <w:sz w:val="24"/>
          <w:szCs w:val="24"/>
        </w:rPr>
        <w:t>Guariguata</w:t>
      </w:r>
      <w:proofErr w:type="spellEnd"/>
      <w:r w:rsidRPr="00B543EE">
        <w:rPr>
          <w:rFonts w:ascii="Times New Roman" w:hAnsi="Times New Roman"/>
          <w:sz w:val="24"/>
          <w:szCs w:val="24"/>
        </w:rPr>
        <w:t>, M.R y G.H, Catan, Editores. Libro universitario regional (EULAC-GTZ), Costa Rica, 631p.</w:t>
      </w:r>
    </w:p>
    <w:p w:rsidR="008039AC" w:rsidRPr="00B543EE" w:rsidRDefault="008039AC" w:rsidP="00A25897">
      <w:pPr>
        <w:autoSpaceDE w:val="0"/>
        <w:autoSpaceDN w:val="0"/>
        <w:adjustRightInd w:val="0"/>
        <w:spacing w:after="0" w:line="240" w:lineRule="auto"/>
        <w:ind w:left="720" w:hanging="720"/>
        <w:jc w:val="both"/>
        <w:rPr>
          <w:rFonts w:ascii="Times New Roman" w:hAnsi="Times New Roman"/>
          <w:sz w:val="24"/>
          <w:szCs w:val="24"/>
          <w:lang w:eastAsia="es-CO"/>
        </w:rPr>
      </w:pPr>
    </w:p>
    <w:p w:rsidR="00DB5CFC" w:rsidRPr="00B543EE" w:rsidRDefault="00AC5511" w:rsidP="00A25897">
      <w:pPr>
        <w:pStyle w:val="Default"/>
        <w:ind w:left="720" w:hanging="720"/>
        <w:jc w:val="both"/>
        <w:rPr>
          <w:color w:val="auto"/>
          <w:lang w:val="en-US"/>
        </w:rPr>
      </w:pPr>
      <w:proofErr w:type="spellStart"/>
      <w:r w:rsidRPr="00BC2BFD">
        <w:rPr>
          <w:color w:val="auto"/>
          <w:lang w:val="en-US"/>
        </w:rPr>
        <w:t>Pamidimarri</w:t>
      </w:r>
      <w:proofErr w:type="spellEnd"/>
      <w:r w:rsidRPr="00BC2BFD">
        <w:rPr>
          <w:color w:val="auto"/>
          <w:lang w:val="en-US"/>
        </w:rPr>
        <w:t xml:space="preserve">, D.V.N.S., </w:t>
      </w:r>
      <w:proofErr w:type="spellStart"/>
      <w:r w:rsidR="00DB5CFC" w:rsidRPr="00BC2BFD">
        <w:rPr>
          <w:color w:val="auto"/>
          <w:lang w:val="en-US"/>
        </w:rPr>
        <w:t>Sinha</w:t>
      </w:r>
      <w:proofErr w:type="spellEnd"/>
      <w:r w:rsidRPr="00BC2BFD">
        <w:rPr>
          <w:color w:val="auto"/>
          <w:lang w:val="en-US"/>
        </w:rPr>
        <w:t xml:space="preserve">, R., </w:t>
      </w:r>
      <w:r w:rsidR="00DB5CFC" w:rsidRPr="00BC2BFD">
        <w:rPr>
          <w:color w:val="auto"/>
          <w:lang w:val="en-US"/>
        </w:rPr>
        <w:t>Kothari</w:t>
      </w:r>
      <w:r w:rsidRPr="00BC2BFD">
        <w:rPr>
          <w:color w:val="auto"/>
          <w:lang w:val="en-US"/>
        </w:rPr>
        <w:t>, P.,</w:t>
      </w:r>
      <w:r w:rsidR="00DB5CFC" w:rsidRPr="00BC2BFD">
        <w:rPr>
          <w:color w:val="auto"/>
          <w:lang w:val="en-US"/>
        </w:rPr>
        <w:t xml:space="preserve"> y Reddy</w:t>
      </w:r>
      <w:r w:rsidRPr="00BC2BFD">
        <w:rPr>
          <w:color w:val="auto"/>
          <w:lang w:val="en-US"/>
        </w:rPr>
        <w:t>, M. P.</w:t>
      </w:r>
      <w:r w:rsidR="00DB5CFC" w:rsidRPr="00BC2BFD">
        <w:rPr>
          <w:color w:val="auto"/>
          <w:lang w:val="en-US"/>
        </w:rPr>
        <w:t xml:space="preserve"> </w:t>
      </w:r>
      <w:r w:rsidR="002042A5" w:rsidRPr="00B543EE">
        <w:rPr>
          <w:color w:val="auto"/>
          <w:lang w:val="en-US"/>
        </w:rPr>
        <w:t>(</w:t>
      </w:r>
      <w:r w:rsidR="004045F5" w:rsidRPr="00B543EE">
        <w:rPr>
          <w:color w:val="auto"/>
          <w:lang w:val="en-US"/>
        </w:rPr>
        <w:t>2009</w:t>
      </w:r>
      <w:r w:rsidR="00DB5CFC" w:rsidRPr="00B543EE">
        <w:rPr>
          <w:color w:val="auto"/>
          <w:lang w:val="en-US"/>
        </w:rPr>
        <w:t>a</w:t>
      </w:r>
      <w:r w:rsidR="002042A5" w:rsidRPr="00B543EE">
        <w:rPr>
          <w:color w:val="auto"/>
          <w:lang w:val="en-US"/>
        </w:rPr>
        <w:t>)</w:t>
      </w:r>
      <w:r w:rsidR="00DB5CFC" w:rsidRPr="00B543EE">
        <w:rPr>
          <w:color w:val="auto"/>
          <w:lang w:val="en-US"/>
        </w:rPr>
        <w:t xml:space="preserve">. </w:t>
      </w:r>
      <w:proofErr w:type="gramStart"/>
      <w:r w:rsidR="00DB5CFC" w:rsidRPr="00B543EE">
        <w:rPr>
          <w:color w:val="auto"/>
          <w:lang w:val="en-US"/>
        </w:rPr>
        <w:t xml:space="preserve">Isolation of novel microsatellites from </w:t>
      </w:r>
      <w:proofErr w:type="spellStart"/>
      <w:r w:rsidR="00DB5CFC" w:rsidRPr="00B543EE">
        <w:rPr>
          <w:i/>
          <w:iCs/>
          <w:color w:val="auto"/>
          <w:lang w:val="en-US"/>
        </w:rPr>
        <w:t>Jatropha</w:t>
      </w:r>
      <w:proofErr w:type="spellEnd"/>
      <w:r w:rsidR="00DB5CFC" w:rsidRPr="00B543EE">
        <w:rPr>
          <w:i/>
          <w:iCs/>
          <w:color w:val="auto"/>
          <w:lang w:val="en-US"/>
        </w:rPr>
        <w:t xml:space="preserve"> </w:t>
      </w:r>
      <w:proofErr w:type="spellStart"/>
      <w:r w:rsidR="00DB5CFC" w:rsidRPr="00B543EE">
        <w:rPr>
          <w:i/>
          <w:iCs/>
          <w:color w:val="auto"/>
          <w:lang w:val="en-US"/>
        </w:rPr>
        <w:t>curcas</w:t>
      </w:r>
      <w:proofErr w:type="spellEnd"/>
      <w:r w:rsidR="00DB5CFC" w:rsidRPr="00B543EE">
        <w:rPr>
          <w:i/>
          <w:iCs/>
          <w:color w:val="auto"/>
          <w:lang w:val="en-US"/>
        </w:rPr>
        <w:t xml:space="preserve"> </w:t>
      </w:r>
      <w:r w:rsidR="00DB5CFC" w:rsidRPr="00B543EE">
        <w:rPr>
          <w:color w:val="auto"/>
          <w:lang w:val="en-US"/>
        </w:rPr>
        <w:t>L. and their cross-species amplification.</w:t>
      </w:r>
      <w:proofErr w:type="gramEnd"/>
      <w:r w:rsidR="00DB5CFC" w:rsidRPr="00B543EE">
        <w:rPr>
          <w:color w:val="auto"/>
          <w:lang w:val="en-US"/>
        </w:rPr>
        <w:t xml:space="preserve"> </w:t>
      </w:r>
      <w:r w:rsidR="00DB5CFC" w:rsidRPr="00B543EE">
        <w:rPr>
          <w:i/>
          <w:color w:val="auto"/>
          <w:lang w:val="en-US"/>
        </w:rPr>
        <w:t>Molecular Ecology Resources</w:t>
      </w:r>
      <w:r w:rsidR="00557C28" w:rsidRPr="00B543EE">
        <w:rPr>
          <w:color w:val="auto"/>
          <w:lang w:val="en-US"/>
        </w:rPr>
        <w:t>,</w:t>
      </w:r>
      <w:r w:rsidR="00DB5CFC" w:rsidRPr="00B543EE">
        <w:rPr>
          <w:color w:val="auto"/>
          <w:lang w:val="en-US"/>
        </w:rPr>
        <w:t xml:space="preserve"> </w:t>
      </w:r>
      <w:r w:rsidR="00DB5CFC" w:rsidRPr="00B543EE">
        <w:rPr>
          <w:i/>
          <w:color w:val="auto"/>
          <w:lang w:val="en-US"/>
        </w:rPr>
        <w:t>9</w:t>
      </w:r>
      <w:r w:rsidR="00557C28" w:rsidRPr="00B543EE">
        <w:rPr>
          <w:color w:val="auto"/>
          <w:lang w:val="en-US"/>
        </w:rPr>
        <w:t>(1)</w:t>
      </w:r>
      <w:r w:rsidR="002521EC">
        <w:rPr>
          <w:color w:val="auto"/>
          <w:lang w:val="en-US"/>
        </w:rPr>
        <w:t xml:space="preserve">, </w:t>
      </w:r>
      <w:r w:rsidR="00DB5CFC" w:rsidRPr="00B543EE">
        <w:rPr>
          <w:color w:val="auto"/>
          <w:lang w:val="en-US"/>
        </w:rPr>
        <w:t xml:space="preserve">431-433. </w:t>
      </w:r>
    </w:p>
    <w:p w:rsidR="00557C28" w:rsidRPr="00B543EE" w:rsidRDefault="00557C28" w:rsidP="00A25897">
      <w:pPr>
        <w:pStyle w:val="Default"/>
        <w:ind w:left="720" w:hanging="720"/>
        <w:jc w:val="both"/>
        <w:rPr>
          <w:color w:val="auto"/>
          <w:lang w:val="en-US"/>
        </w:rPr>
      </w:pPr>
    </w:p>
    <w:p w:rsidR="00DB5CFC" w:rsidRPr="00BC2BFD" w:rsidRDefault="001937F9" w:rsidP="00A25897">
      <w:pPr>
        <w:widowControl w:val="0"/>
        <w:spacing w:after="0" w:line="240" w:lineRule="auto"/>
        <w:ind w:left="720" w:hanging="720"/>
        <w:jc w:val="both"/>
        <w:rPr>
          <w:rFonts w:ascii="Times New Roman" w:hAnsi="Times New Roman"/>
          <w:sz w:val="24"/>
          <w:szCs w:val="24"/>
        </w:rPr>
      </w:pPr>
      <w:proofErr w:type="spellStart"/>
      <w:proofErr w:type="gramStart"/>
      <w:r w:rsidRPr="00BC2BFD">
        <w:rPr>
          <w:rFonts w:ascii="Times New Roman" w:hAnsi="Times New Roman"/>
          <w:sz w:val="24"/>
          <w:szCs w:val="24"/>
          <w:lang w:val="en-US"/>
        </w:rPr>
        <w:t>Pamidimarri</w:t>
      </w:r>
      <w:proofErr w:type="spellEnd"/>
      <w:r w:rsidRPr="00BC2BFD">
        <w:rPr>
          <w:rFonts w:ascii="Times New Roman" w:hAnsi="Times New Roman"/>
          <w:sz w:val="24"/>
          <w:szCs w:val="24"/>
          <w:lang w:val="en-US"/>
        </w:rPr>
        <w:t xml:space="preserve">, D.V.N.S., </w:t>
      </w:r>
      <w:proofErr w:type="spellStart"/>
      <w:r w:rsidR="00EA4E19" w:rsidRPr="00BC2BFD">
        <w:rPr>
          <w:rFonts w:ascii="Times New Roman" w:hAnsi="Times New Roman"/>
          <w:sz w:val="24"/>
          <w:szCs w:val="24"/>
          <w:lang w:val="en-US"/>
        </w:rPr>
        <w:t>Mastan</w:t>
      </w:r>
      <w:proofErr w:type="spellEnd"/>
      <w:r w:rsidR="005727BE" w:rsidRPr="00BC2BFD">
        <w:rPr>
          <w:rFonts w:ascii="Times New Roman" w:hAnsi="Times New Roman"/>
          <w:sz w:val="24"/>
          <w:szCs w:val="24"/>
          <w:lang w:val="en-US"/>
        </w:rPr>
        <w:t>, S.G.,</w:t>
      </w:r>
      <w:r w:rsidRPr="00BC2BFD">
        <w:rPr>
          <w:rFonts w:ascii="Times New Roman" w:hAnsi="Times New Roman"/>
          <w:sz w:val="24"/>
          <w:szCs w:val="24"/>
          <w:lang w:val="en-US"/>
        </w:rPr>
        <w:t xml:space="preserve"> </w:t>
      </w:r>
      <w:proofErr w:type="spellStart"/>
      <w:r w:rsidR="00DB5CFC" w:rsidRPr="00BC2BFD">
        <w:rPr>
          <w:rFonts w:ascii="Times New Roman" w:hAnsi="Times New Roman"/>
          <w:sz w:val="24"/>
          <w:szCs w:val="24"/>
          <w:lang w:val="en-US"/>
        </w:rPr>
        <w:t>Rahman</w:t>
      </w:r>
      <w:proofErr w:type="spellEnd"/>
      <w:r w:rsidRPr="00BC2BFD">
        <w:rPr>
          <w:rFonts w:ascii="Times New Roman" w:hAnsi="Times New Roman"/>
          <w:sz w:val="24"/>
          <w:szCs w:val="24"/>
          <w:lang w:val="en-US"/>
        </w:rPr>
        <w:t>, H., y Reddy, M.P.</w:t>
      </w:r>
      <w:r w:rsidR="00DB5CFC" w:rsidRPr="00BC2BFD">
        <w:rPr>
          <w:rFonts w:ascii="Times New Roman" w:hAnsi="Times New Roman"/>
          <w:sz w:val="24"/>
          <w:szCs w:val="24"/>
          <w:lang w:val="en-US"/>
        </w:rPr>
        <w:t xml:space="preserve"> </w:t>
      </w:r>
      <w:r w:rsidR="002042A5" w:rsidRPr="00BC2BFD">
        <w:rPr>
          <w:rFonts w:ascii="Times New Roman" w:hAnsi="Times New Roman"/>
          <w:sz w:val="24"/>
          <w:szCs w:val="24"/>
          <w:lang w:val="en-US"/>
        </w:rPr>
        <w:t>(</w:t>
      </w:r>
      <w:r w:rsidR="004045F5" w:rsidRPr="00BC2BFD">
        <w:rPr>
          <w:rFonts w:ascii="Times New Roman" w:hAnsi="Times New Roman"/>
          <w:sz w:val="24"/>
          <w:szCs w:val="24"/>
          <w:lang w:val="en-US"/>
        </w:rPr>
        <w:t>2009</w:t>
      </w:r>
      <w:r w:rsidR="00DB5CFC" w:rsidRPr="00BC2BFD">
        <w:rPr>
          <w:rFonts w:ascii="Times New Roman" w:hAnsi="Times New Roman"/>
          <w:sz w:val="24"/>
          <w:szCs w:val="24"/>
          <w:lang w:val="en-US"/>
        </w:rPr>
        <w:t>b</w:t>
      </w:r>
      <w:r w:rsidR="002042A5" w:rsidRPr="00BC2BFD">
        <w:rPr>
          <w:rFonts w:ascii="Times New Roman" w:hAnsi="Times New Roman"/>
          <w:sz w:val="24"/>
          <w:szCs w:val="24"/>
          <w:lang w:val="en-US"/>
        </w:rPr>
        <w:t>)</w:t>
      </w:r>
      <w:r w:rsidR="00DB5CFC" w:rsidRPr="00BC2BFD">
        <w:rPr>
          <w:rFonts w:ascii="Times New Roman" w:hAnsi="Times New Roman"/>
          <w:sz w:val="24"/>
          <w:szCs w:val="24"/>
          <w:lang w:val="en-US"/>
        </w:rPr>
        <w:t>.</w:t>
      </w:r>
      <w:proofErr w:type="gramEnd"/>
      <w:r w:rsidR="00DB5CFC" w:rsidRPr="00BC2BFD">
        <w:rPr>
          <w:rFonts w:ascii="Times New Roman" w:hAnsi="Times New Roman"/>
          <w:sz w:val="24"/>
          <w:szCs w:val="24"/>
          <w:lang w:val="en-US"/>
        </w:rPr>
        <w:t xml:space="preserve"> </w:t>
      </w:r>
      <w:r w:rsidR="00DB5CFC" w:rsidRPr="00B543EE">
        <w:rPr>
          <w:rFonts w:ascii="Times New Roman" w:hAnsi="Times New Roman"/>
          <w:sz w:val="24"/>
          <w:szCs w:val="24"/>
          <w:lang w:val="en-US"/>
        </w:rPr>
        <w:t xml:space="preserve">Molecular characterization and genetic diversity analysis of </w:t>
      </w:r>
      <w:proofErr w:type="spellStart"/>
      <w:r w:rsidR="00DB5CFC" w:rsidRPr="00B543EE">
        <w:rPr>
          <w:rFonts w:ascii="Times New Roman" w:hAnsi="Times New Roman"/>
          <w:i/>
          <w:iCs/>
          <w:sz w:val="24"/>
          <w:szCs w:val="24"/>
          <w:lang w:val="en-US"/>
        </w:rPr>
        <w:t>Jatropha</w:t>
      </w:r>
      <w:proofErr w:type="spellEnd"/>
      <w:r w:rsidR="00DB5CFC" w:rsidRPr="00B543EE">
        <w:rPr>
          <w:rFonts w:ascii="Times New Roman" w:hAnsi="Times New Roman"/>
          <w:i/>
          <w:iCs/>
          <w:sz w:val="24"/>
          <w:szCs w:val="24"/>
          <w:lang w:val="en-US"/>
        </w:rPr>
        <w:t xml:space="preserve"> </w:t>
      </w:r>
      <w:proofErr w:type="spellStart"/>
      <w:r w:rsidR="00DB5CFC" w:rsidRPr="00B543EE">
        <w:rPr>
          <w:rFonts w:ascii="Times New Roman" w:hAnsi="Times New Roman"/>
          <w:i/>
          <w:iCs/>
          <w:sz w:val="24"/>
          <w:szCs w:val="24"/>
          <w:lang w:val="en-US"/>
        </w:rPr>
        <w:t>curcas</w:t>
      </w:r>
      <w:proofErr w:type="spellEnd"/>
      <w:r w:rsidR="00DB5CFC" w:rsidRPr="00B543EE">
        <w:rPr>
          <w:rFonts w:ascii="Times New Roman" w:hAnsi="Times New Roman"/>
          <w:i/>
          <w:iCs/>
          <w:sz w:val="24"/>
          <w:szCs w:val="24"/>
          <w:lang w:val="en-US"/>
        </w:rPr>
        <w:t xml:space="preserve"> </w:t>
      </w:r>
      <w:r w:rsidR="00DB5CFC" w:rsidRPr="00B543EE">
        <w:rPr>
          <w:rFonts w:ascii="Times New Roman" w:hAnsi="Times New Roman"/>
          <w:sz w:val="24"/>
          <w:szCs w:val="24"/>
          <w:lang w:val="en-US"/>
        </w:rPr>
        <w:t xml:space="preserve">L. in India using RAPD and AFLP analysis. </w:t>
      </w:r>
      <w:r w:rsidR="00576B34" w:rsidRPr="00BC2BFD">
        <w:rPr>
          <w:rFonts w:ascii="Times New Roman" w:hAnsi="Times New Roman"/>
          <w:i/>
          <w:sz w:val="24"/>
          <w:szCs w:val="24"/>
        </w:rPr>
        <w:t xml:space="preserve">Mol. Biol. </w:t>
      </w:r>
      <w:proofErr w:type="spellStart"/>
      <w:r w:rsidR="00576B34" w:rsidRPr="00BC2BFD">
        <w:rPr>
          <w:rFonts w:ascii="Times New Roman" w:hAnsi="Times New Roman"/>
          <w:i/>
          <w:sz w:val="24"/>
          <w:szCs w:val="24"/>
        </w:rPr>
        <w:t>Repor</w:t>
      </w:r>
      <w:proofErr w:type="spellEnd"/>
      <w:r w:rsidR="00084DEF" w:rsidRPr="00BC2BFD">
        <w:rPr>
          <w:rFonts w:ascii="Times New Roman" w:hAnsi="Times New Roman"/>
          <w:sz w:val="24"/>
          <w:szCs w:val="24"/>
        </w:rPr>
        <w:t>,</w:t>
      </w:r>
      <w:r w:rsidR="00DB5CFC" w:rsidRPr="00BC2BFD">
        <w:rPr>
          <w:rFonts w:ascii="Times New Roman" w:hAnsi="Times New Roman"/>
          <w:sz w:val="24"/>
          <w:szCs w:val="24"/>
        </w:rPr>
        <w:t xml:space="preserve"> 3</w:t>
      </w:r>
      <w:r w:rsidR="00DB5CFC" w:rsidRPr="00BC2BFD">
        <w:rPr>
          <w:rFonts w:ascii="Times New Roman" w:hAnsi="Times New Roman"/>
          <w:i/>
          <w:sz w:val="24"/>
          <w:szCs w:val="24"/>
        </w:rPr>
        <w:t>7</w:t>
      </w:r>
      <w:r w:rsidRPr="00BC2BFD">
        <w:rPr>
          <w:rFonts w:ascii="Times New Roman" w:hAnsi="Times New Roman"/>
          <w:sz w:val="24"/>
          <w:szCs w:val="24"/>
        </w:rPr>
        <w:t>(5)</w:t>
      </w:r>
      <w:r w:rsidR="002521EC">
        <w:rPr>
          <w:rFonts w:ascii="Times New Roman" w:hAnsi="Times New Roman"/>
          <w:sz w:val="24"/>
          <w:szCs w:val="24"/>
        </w:rPr>
        <w:t>,</w:t>
      </w:r>
      <w:r w:rsidRPr="00BC2BFD">
        <w:rPr>
          <w:rFonts w:ascii="Times New Roman" w:hAnsi="Times New Roman"/>
          <w:sz w:val="24"/>
          <w:szCs w:val="24"/>
        </w:rPr>
        <w:t xml:space="preserve"> </w:t>
      </w:r>
      <w:r w:rsidR="00DB5CFC" w:rsidRPr="00BC2BFD">
        <w:rPr>
          <w:rFonts w:ascii="Times New Roman" w:hAnsi="Times New Roman"/>
          <w:sz w:val="24"/>
          <w:szCs w:val="24"/>
        </w:rPr>
        <w:t>2249-2257.</w:t>
      </w:r>
    </w:p>
    <w:p w:rsidR="008039AC" w:rsidRPr="00BC2BFD" w:rsidRDefault="008039AC" w:rsidP="00A25897">
      <w:pPr>
        <w:widowControl w:val="0"/>
        <w:spacing w:after="0" w:line="240" w:lineRule="auto"/>
        <w:ind w:left="720" w:hanging="720"/>
        <w:jc w:val="both"/>
        <w:rPr>
          <w:rFonts w:ascii="Times New Roman" w:hAnsi="Times New Roman"/>
          <w:sz w:val="24"/>
          <w:szCs w:val="24"/>
        </w:rPr>
      </w:pPr>
    </w:p>
    <w:p w:rsidR="008D78CC" w:rsidRPr="00B543EE" w:rsidRDefault="008D78CC" w:rsidP="00A25897">
      <w:pPr>
        <w:widowControl w:val="0"/>
        <w:spacing w:after="0" w:line="240" w:lineRule="auto"/>
        <w:ind w:left="720" w:hanging="720"/>
        <w:jc w:val="both"/>
        <w:rPr>
          <w:rFonts w:ascii="Times New Roman" w:hAnsi="Times New Roman"/>
          <w:sz w:val="24"/>
          <w:szCs w:val="24"/>
          <w:lang w:val="en-US"/>
        </w:rPr>
      </w:pPr>
      <w:proofErr w:type="spellStart"/>
      <w:r w:rsidRPr="00B543EE">
        <w:rPr>
          <w:rFonts w:ascii="Times New Roman" w:hAnsi="Times New Roman"/>
          <w:sz w:val="24"/>
          <w:szCs w:val="24"/>
        </w:rPr>
        <w:t>Reddy</w:t>
      </w:r>
      <w:proofErr w:type="spellEnd"/>
      <w:r w:rsidR="00E17E0F" w:rsidRPr="00B543EE">
        <w:rPr>
          <w:rFonts w:ascii="Times New Roman" w:hAnsi="Times New Roman"/>
          <w:sz w:val="24"/>
          <w:szCs w:val="24"/>
        </w:rPr>
        <w:t>, M.P.,</w:t>
      </w:r>
      <w:r w:rsidRPr="00B543EE">
        <w:rPr>
          <w:rFonts w:ascii="Times New Roman" w:hAnsi="Times New Roman"/>
          <w:sz w:val="24"/>
          <w:szCs w:val="24"/>
        </w:rPr>
        <w:t xml:space="preserve"> </w:t>
      </w:r>
      <w:proofErr w:type="spellStart"/>
      <w:r w:rsidRPr="00B543EE">
        <w:rPr>
          <w:rFonts w:ascii="Times New Roman" w:hAnsi="Times New Roman"/>
          <w:sz w:val="24"/>
          <w:szCs w:val="24"/>
        </w:rPr>
        <w:t>Chikara</w:t>
      </w:r>
      <w:proofErr w:type="spellEnd"/>
      <w:r w:rsidR="00E17E0F" w:rsidRPr="00B543EE">
        <w:rPr>
          <w:rFonts w:ascii="Times New Roman" w:hAnsi="Times New Roman"/>
          <w:sz w:val="24"/>
          <w:szCs w:val="24"/>
        </w:rPr>
        <w:t>,</w:t>
      </w:r>
      <w:r w:rsidRPr="00B543EE">
        <w:rPr>
          <w:rFonts w:ascii="Times New Roman" w:hAnsi="Times New Roman"/>
          <w:sz w:val="24"/>
          <w:szCs w:val="24"/>
        </w:rPr>
        <w:t xml:space="preserve"> J</w:t>
      </w:r>
      <w:r w:rsidR="00E17E0F" w:rsidRPr="00B543EE">
        <w:rPr>
          <w:rFonts w:ascii="Times New Roman" w:hAnsi="Times New Roman"/>
          <w:sz w:val="24"/>
          <w:szCs w:val="24"/>
        </w:rPr>
        <w:t>.</w:t>
      </w:r>
      <w:r w:rsidRPr="00B543EE">
        <w:rPr>
          <w:rFonts w:ascii="Times New Roman" w:hAnsi="Times New Roman"/>
          <w:sz w:val="24"/>
          <w:szCs w:val="24"/>
        </w:rPr>
        <w:t xml:space="preserve">, </w:t>
      </w:r>
      <w:proofErr w:type="spellStart"/>
      <w:r w:rsidRPr="00B543EE">
        <w:rPr>
          <w:rFonts w:ascii="Times New Roman" w:hAnsi="Times New Roman"/>
          <w:sz w:val="24"/>
          <w:szCs w:val="24"/>
        </w:rPr>
        <w:t>Patolia</w:t>
      </w:r>
      <w:proofErr w:type="spellEnd"/>
      <w:r w:rsidR="00E17E0F" w:rsidRPr="00B543EE">
        <w:rPr>
          <w:rFonts w:ascii="Times New Roman" w:hAnsi="Times New Roman"/>
          <w:sz w:val="24"/>
          <w:szCs w:val="24"/>
        </w:rPr>
        <w:t>,</w:t>
      </w:r>
      <w:r w:rsidRPr="00B543EE">
        <w:rPr>
          <w:rFonts w:ascii="Times New Roman" w:hAnsi="Times New Roman"/>
          <w:sz w:val="24"/>
          <w:szCs w:val="24"/>
        </w:rPr>
        <w:t xml:space="preserve"> J</w:t>
      </w:r>
      <w:r w:rsidR="00E17E0F" w:rsidRPr="00B543EE">
        <w:rPr>
          <w:rFonts w:ascii="Times New Roman" w:hAnsi="Times New Roman"/>
          <w:sz w:val="24"/>
          <w:szCs w:val="24"/>
        </w:rPr>
        <w:t>.</w:t>
      </w:r>
      <w:r w:rsidRPr="00B543EE">
        <w:rPr>
          <w:rFonts w:ascii="Times New Roman" w:hAnsi="Times New Roman"/>
          <w:sz w:val="24"/>
          <w:szCs w:val="24"/>
        </w:rPr>
        <w:t>,</w:t>
      </w:r>
      <w:r w:rsidR="00E17E0F" w:rsidRPr="00B543EE">
        <w:rPr>
          <w:rFonts w:ascii="Times New Roman" w:hAnsi="Times New Roman"/>
          <w:sz w:val="24"/>
          <w:szCs w:val="24"/>
        </w:rPr>
        <w:t xml:space="preserve"> y</w:t>
      </w:r>
      <w:r w:rsidRPr="00B543EE">
        <w:rPr>
          <w:rFonts w:ascii="Times New Roman" w:hAnsi="Times New Roman"/>
          <w:sz w:val="24"/>
          <w:szCs w:val="24"/>
        </w:rPr>
        <w:t xml:space="preserve"> </w:t>
      </w:r>
      <w:proofErr w:type="spellStart"/>
      <w:r w:rsidRPr="00B543EE">
        <w:rPr>
          <w:rFonts w:ascii="Times New Roman" w:hAnsi="Times New Roman"/>
          <w:sz w:val="24"/>
          <w:szCs w:val="24"/>
        </w:rPr>
        <w:t>Ghosh</w:t>
      </w:r>
      <w:proofErr w:type="spellEnd"/>
      <w:r w:rsidR="00E17E0F" w:rsidRPr="00B543EE">
        <w:rPr>
          <w:rFonts w:ascii="Times New Roman" w:hAnsi="Times New Roman"/>
          <w:sz w:val="24"/>
          <w:szCs w:val="24"/>
        </w:rPr>
        <w:t>,</w:t>
      </w:r>
      <w:r w:rsidRPr="00B543EE">
        <w:rPr>
          <w:rFonts w:ascii="Times New Roman" w:hAnsi="Times New Roman"/>
          <w:sz w:val="24"/>
          <w:szCs w:val="24"/>
        </w:rPr>
        <w:t xml:space="preserve"> A. </w:t>
      </w:r>
      <w:r w:rsidR="002042A5" w:rsidRPr="00B543EE">
        <w:rPr>
          <w:rFonts w:ascii="Times New Roman" w:hAnsi="Times New Roman"/>
          <w:sz w:val="24"/>
          <w:szCs w:val="24"/>
        </w:rPr>
        <w:t>(</w:t>
      </w:r>
      <w:r w:rsidRPr="00B543EE">
        <w:rPr>
          <w:rFonts w:ascii="Times New Roman" w:hAnsi="Times New Roman"/>
          <w:sz w:val="24"/>
          <w:szCs w:val="24"/>
        </w:rPr>
        <w:t>2007</w:t>
      </w:r>
      <w:r w:rsidR="002042A5" w:rsidRPr="00B543EE">
        <w:rPr>
          <w:rFonts w:ascii="Times New Roman" w:hAnsi="Times New Roman"/>
          <w:sz w:val="24"/>
          <w:szCs w:val="24"/>
        </w:rPr>
        <w:t>)</w:t>
      </w:r>
      <w:r w:rsidRPr="00B543EE">
        <w:rPr>
          <w:rFonts w:ascii="Times New Roman" w:hAnsi="Times New Roman"/>
          <w:sz w:val="24"/>
          <w:szCs w:val="24"/>
        </w:rPr>
        <w:t xml:space="preserve">. </w:t>
      </w:r>
      <w:r w:rsidRPr="00B543EE">
        <w:rPr>
          <w:rFonts w:ascii="Times New Roman" w:hAnsi="Times New Roman"/>
          <w:sz w:val="24"/>
          <w:szCs w:val="24"/>
          <w:lang w:val="en-US"/>
        </w:rPr>
        <w:t xml:space="preserve">Genetic improvement of </w:t>
      </w:r>
      <w:r w:rsidRPr="00B543EE">
        <w:rPr>
          <w:rFonts w:ascii="Times New Roman" w:hAnsi="Times New Roman"/>
          <w:i/>
          <w:sz w:val="24"/>
          <w:szCs w:val="24"/>
          <w:lang w:val="en-US"/>
        </w:rPr>
        <w:t>J. curcas</w:t>
      </w:r>
      <w:r w:rsidRPr="00B543EE">
        <w:rPr>
          <w:rFonts w:ascii="Times New Roman" w:hAnsi="Times New Roman"/>
          <w:sz w:val="24"/>
          <w:szCs w:val="24"/>
          <w:lang w:val="en-US"/>
        </w:rPr>
        <w:t xml:space="preserve"> adaptability and oil yield. In: </w:t>
      </w:r>
      <w:r w:rsidRPr="00B543EE">
        <w:rPr>
          <w:rFonts w:ascii="Times New Roman" w:hAnsi="Times New Roman"/>
          <w:i/>
          <w:sz w:val="24"/>
          <w:szCs w:val="24"/>
          <w:lang w:val="en-US"/>
        </w:rPr>
        <w:t>Fact Seminar on J. curcas</w:t>
      </w:r>
      <w:r w:rsidRPr="00B543EE">
        <w:rPr>
          <w:rFonts w:ascii="Times New Roman" w:hAnsi="Times New Roman"/>
          <w:sz w:val="24"/>
          <w:szCs w:val="24"/>
          <w:lang w:val="en-US"/>
        </w:rPr>
        <w:t xml:space="preserve"> L., </w:t>
      </w:r>
      <w:r w:rsidRPr="00B543EE">
        <w:rPr>
          <w:rFonts w:ascii="Times New Roman" w:hAnsi="Times New Roman"/>
          <w:i/>
          <w:sz w:val="24"/>
          <w:szCs w:val="24"/>
          <w:lang w:val="en-US"/>
        </w:rPr>
        <w:t>Agronomy and Genetics,</w:t>
      </w:r>
      <w:r w:rsidRPr="00B543EE">
        <w:rPr>
          <w:rFonts w:ascii="Times New Roman" w:hAnsi="Times New Roman"/>
          <w:sz w:val="24"/>
          <w:szCs w:val="24"/>
          <w:lang w:val="en-US"/>
        </w:rPr>
        <w:t xml:space="preserve"> 26-28 March 2007, Wageningen, The Netherlands, Published by FACT Foundation.</w:t>
      </w:r>
    </w:p>
    <w:p w:rsidR="008039AC" w:rsidRPr="00B543EE" w:rsidRDefault="008039AC" w:rsidP="00A25897">
      <w:pPr>
        <w:widowControl w:val="0"/>
        <w:spacing w:after="0" w:line="240" w:lineRule="auto"/>
        <w:ind w:left="720" w:hanging="720"/>
        <w:jc w:val="both"/>
        <w:rPr>
          <w:rFonts w:ascii="Times New Roman" w:hAnsi="Times New Roman"/>
          <w:sz w:val="24"/>
          <w:szCs w:val="24"/>
          <w:lang w:val="en-US"/>
        </w:rPr>
      </w:pPr>
    </w:p>
    <w:p w:rsidR="002C5F6D" w:rsidRPr="00B543EE" w:rsidRDefault="00BC040E"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r w:rsidRPr="00B543EE">
        <w:rPr>
          <w:rFonts w:ascii="Times New Roman" w:hAnsi="Times New Roman"/>
          <w:sz w:val="24"/>
          <w:szCs w:val="24"/>
          <w:lang w:eastAsia="es-CO"/>
        </w:rPr>
        <w:t>Rodríguez, A.,</w:t>
      </w:r>
      <w:r w:rsidR="002C5F6D" w:rsidRPr="00B543EE">
        <w:rPr>
          <w:rFonts w:ascii="Times New Roman" w:hAnsi="Times New Roman"/>
          <w:sz w:val="24"/>
          <w:szCs w:val="24"/>
          <w:lang w:eastAsia="es-CO"/>
        </w:rPr>
        <w:t xml:space="preserve"> </w:t>
      </w:r>
      <w:proofErr w:type="spellStart"/>
      <w:r w:rsidR="002C5F6D" w:rsidRPr="00B543EE">
        <w:rPr>
          <w:rFonts w:ascii="Times New Roman" w:hAnsi="Times New Roman"/>
          <w:sz w:val="24"/>
          <w:szCs w:val="24"/>
          <w:lang w:eastAsia="es-CO"/>
        </w:rPr>
        <w:t>Corazo</w:t>
      </w:r>
      <w:r w:rsidRPr="00B543EE">
        <w:rPr>
          <w:rFonts w:ascii="Times New Roman" w:hAnsi="Times New Roman"/>
          <w:sz w:val="24"/>
          <w:szCs w:val="24"/>
          <w:lang w:eastAsia="es-CO"/>
        </w:rPr>
        <w:t>n-Guivin</w:t>
      </w:r>
      <w:proofErr w:type="spellEnd"/>
      <w:r w:rsidRPr="00B543EE">
        <w:rPr>
          <w:rFonts w:ascii="Times New Roman" w:hAnsi="Times New Roman"/>
          <w:sz w:val="24"/>
          <w:szCs w:val="24"/>
          <w:lang w:eastAsia="es-CO"/>
        </w:rPr>
        <w:t xml:space="preserve">, M., </w:t>
      </w:r>
      <w:proofErr w:type="spellStart"/>
      <w:r w:rsidRPr="00B543EE">
        <w:rPr>
          <w:rFonts w:ascii="Times New Roman" w:hAnsi="Times New Roman"/>
          <w:sz w:val="24"/>
          <w:szCs w:val="24"/>
          <w:lang w:eastAsia="es-CO"/>
        </w:rPr>
        <w:t>Cachique</w:t>
      </w:r>
      <w:proofErr w:type="spellEnd"/>
      <w:r w:rsidRPr="00B543EE">
        <w:rPr>
          <w:rFonts w:ascii="Times New Roman" w:hAnsi="Times New Roman"/>
          <w:sz w:val="24"/>
          <w:szCs w:val="24"/>
          <w:lang w:eastAsia="es-CO"/>
        </w:rPr>
        <w:t xml:space="preserve">, D., Mejía, K., Del Castillo, D., </w:t>
      </w:r>
      <w:proofErr w:type="spellStart"/>
      <w:r w:rsidRPr="00B543EE">
        <w:rPr>
          <w:rFonts w:ascii="Times New Roman" w:hAnsi="Times New Roman"/>
          <w:sz w:val="24"/>
          <w:szCs w:val="24"/>
          <w:lang w:eastAsia="es-CO"/>
        </w:rPr>
        <w:t>Renno</w:t>
      </w:r>
      <w:proofErr w:type="spellEnd"/>
      <w:r w:rsidRPr="00B543EE">
        <w:rPr>
          <w:rFonts w:ascii="Times New Roman" w:hAnsi="Times New Roman"/>
          <w:sz w:val="24"/>
          <w:szCs w:val="24"/>
          <w:lang w:eastAsia="es-CO"/>
        </w:rPr>
        <w:t>, J.</w:t>
      </w:r>
      <w:r w:rsidR="002C5F6D" w:rsidRPr="00B543EE">
        <w:rPr>
          <w:rFonts w:ascii="Times New Roman" w:hAnsi="Times New Roman"/>
          <w:sz w:val="24"/>
          <w:szCs w:val="24"/>
          <w:lang w:eastAsia="es-CO"/>
        </w:rPr>
        <w:t>F</w:t>
      </w:r>
      <w:r w:rsidRPr="00B543EE">
        <w:rPr>
          <w:rFonts w:ascii="Times New Roman" w:hAnsi="Times New Roman"/>
          <w:sz w:val="24"/>
          <w:szCs w:val="24"/>
          <w:lang w:eastAsia="es-CO"/>
        </w:rPr>
        <w:t>.,</w:t>
      </w:r>
      <w:r w:rsidR="008145FC" w:rsidRPr="00B543EE">
        <w:rPr>
          <w:rFonts w:ascii="Times New Roman" w:hAnsi="Times New Roman"/>
          <w:sz w:val="24"/>
          <w:szCs w:val="24"/>
          <w:lang w:eastAsia="es-CO"/>
        </w:rPr>
        <w:t xml:space="preserve"> y </w:t>
      </w:r>
      <w:r w:rsidR="002C5F6D" w:rsidRPr="00B543EE">
        <w:rPr>
          <w:rFonts w:ascii="Times New Roman" w:hAnsi="Times New Roman"/>
          <w:sz w:val="24"/>
          <w:szCs w:val="24"/>
          <w:lang w:eastAsia="es-CO"/>
        </w:rPr>
        <w:t xml:space="preserve">García-Dávila, C. </w:t>
      </w:r>
      <w:r w:rsidR="002042A5" w:rsidRPr="00B543EE">
        <w:rPr>
          <w:rFonts w:ascii="Times New Roman" w:hAnsi="Times New Roman"/>
          <w:sz w:val="24"/>
          <w:szCs w:val="24"/>
          <w:lang w:eastAsia="es-CO"/>
        </w:rPr>
        <w:t>(</w:t>
      </w:r>
      <w:r w:rsidR="002C5F6D" w:rsidRPr="00B543EE">
        <w:rPr>
          <w:rFonts w:ascii="Times New Roman" w:hAnsi="Times New Roman"/>
          <w:sz w:val="24"/>
          <w:szCs w:val="24"/>
          <w:lang w:eastAsia="es-CO"/>
        </w:rPr>
        <w:t>2010</w:t>
      </w:r>
      <w:r w:rsidR="002042A5" w:rsidRPr="00B543EE">
        <w:rPr>
          <w:rFonts w:ascii="Times New Roman" w:hAnsi="Times New Roman"/>
          <w:sz w:val="24"/>
          <w:szCs w:val="24"/>
          <w:lang w:eastAsia="es-CO"/>
        </w:rPr>
        <w:t>)</w:t>
      </w:r>
      <w:r w:rsidR="002C5F6D" w:rsidRPr="00B543EE">
        <w:rPr>
          <w:rFonts w:ascii="Times New Roman" w:hAnsi="Times New Roman"/>
          <w:sz w:val="24"/>
          <w:szCs w:val="24"/>
          <w:lang w:eastAsia="es-CO"/>
        </w:rPr>
        <w:t xml:space="preserve">. Diferenciación morfológica y por ISSR (Inter simple </w:t>
      </w:r>
      <w:proofErr w:type="spellStart"/>
      <w:r w:rsidR="002C5F6D" w:rsidRPr="00B543EE">
        <w:rPr>
          <w:rFonts w:ascii="Times New Roman" w:hAnsi="Times New Roman"/>
          <w:sz w:val="24"/>
          <w:szCs w:val="24"/>
          <w:lang w:eastAsia="es-CO"/>
        </w:rPr>
        <w:t>sequence</w:t>
      </w:r>
      <w:proofErr w:type="spellEnd"/>
      <w:r w:rsidR="002C5F6D" w:rsidRPr="00B543EE">
        <w:rPr>
          <w:rFonts w:ascii="Times New Roman" w:hAnsi="Times New Roman"/>
          <w:sz w:val="24"/>
          <w:szCs w:val="24"/>
          <w:lang w:eastAsia="es-CO"/>
        </w:rPr>
        <w:t xml:space="preserve"> </w:t>
      </w:r>
      <w:proofErr w:type="spellStart"/>
      <w:r w:rsidR="002C5F6D" w:rsidRPr="00B543EE">
        <w:rPr>
          <w:rFonts w:ascii="Times New Roman" w:hAnsi="Times New Roman"/>
          <w:sz w:val="24"/>
          <w:szCs w:val="24"/>
          <w:lang w:eastAsia="es-CO"/>
        </w:rPr>
        <w:t>repeats</w:t>
      </w:r>
      <w:proofErr w:type="spellEnd"/>
      <w:r w:rsidR="002C5F6D" w:rsidRPr="00B543EE">
        <w:rPr>
          <w:rFonts w:ascii="Times New Roman" w:hAnsi="Times New Roman"/>
          <w:sz w:val="24"/>
          <w:szCs w:val="24"/>
          <w:lang w:eastAsia="es-CO"/>
        </w:rPr>
        <w:t xml:space="preserve">) de especies del género </w:t>
      </w:r>
      <w:proofErr w:type="spellStart"/>
      <w:r w:rsidR="002C5F6D" w:rsidRPr="00B543EE">
        <w:rPr>
          <w:rFonts w:ascii="Times New Roman" w:hAnsi="Times New Roman"/>
          <w:i/>
          <w:sz w:val="24"/>
          <w:szCs w:val="24"/>
          <w:lang w:eastAsia="es-CO"/>
        </w:rPr>
        <w:t>Plukenetia</w:t>
      </w:r>
      <w:proofErr w:type="spellEnd"/>
      <w:r w:rsidR="002C5F6D" w:rsidRPr="00B543EE">
        <w:rPr>
          <w:rFonts w:ascii="Times New Roman" w:hAnsi="Times New Roman"/>
          <w:sz w:val="24"/>
          <w:szCs w:val="24"/>
          <w:lang w:eastAsia="es-CO"/>
        </w:rPr>
        <w:t xml:space="preserve"> (</w:t>
      </w:r>
      <w:proofErr w:type="spellStart"/>
      <w:r w:rsidR="002C5F6D" w:rsidRPr="00B543EE">
        <w:rPr>
          <w:rFonts w:ascii="Times New Roman" w:hAnsi="Times New Roman"/>
          <w:sz w:val="24"/>
          <w:szCs w:val="24"/>
          <w:lang w:eastAsia="es-CO"/>
        </w:rPr>
        <w:t>Euphorbiaceae</w:t>
      </w:r>
      <w:proofErr w:type="spellEnd"/>
      <w:r w:rsidR="002C5F6D" w:rsidRPr="00B543EE">
        <w:rPr>
          <w:rFonts w:ascii="Times New Roman" w:hAnsi="Times New Roman"/>
          <w:sz w:val="24"/>
          <w:szCs w:val="24"/>
          <w:lang w:eastAsia="es-CO"/>
        </w:rPr>
        <w:t xml:space="preserve">) de la Amazonía peruana: propuesta de una nueva especie. </w:t>
      </w:r>
      <w:r w:rsidR="00267FD9" w:rsidRPr="00B543EE">
        <w:rPr>
          <w:rFonts w:ascii="Times New Roman" w:hAnsi="Times New Roman"/>
          <w:i/>
          <w:iCs/>
          <w:sz w:val="24"/>
          <w:szCs w:val="24"/>
          <w:lang w:val="en-US" w:eastAsia="es-CO"/>
        </w:rPr>
        <w:t>Rev. P</w:t>
      </w:r>
      <w:r w:rsidR="0055625B" w:rsidRPr="00B543EE">
        <w:rPr>
          <w:rFonts w:ascii="Times New Roman" w:hAnsi="Times New Roman"/>
          <w:i/>
          <w:iCs/>
          <w:sz w:val="24"/>
          <w:szCs w:val="24"/>
          <w:lang w:val="en-US" w:eastAsia="es-CO"/>
        </w:rPr>
        <w:t xml:space="preserve">eru </w:t>
      </w:r>
      <w:proofErr w:type="spellStart"/>
      <w:r w:rsidR="0055625B" w:rsidRPr="00B543EE">
        <w:rPr>
          <w:rFonts w:ascii="Times New Roman" w:hAnsi="Times New Roman"/>
          <w:i/>
          <w:iCs/>
          <w:sz w:val="24"/>
          <w:szCs w:val="24"/>
          <w:lang w:val="en-US" w:eastAsia="es-CO"/>
        </w:rPr>
        <w:t>B</w:t>
      </w:r>
      <w:r w:rsidRPr="00B543EE">
        <w:rPr>
          <w:rFonts w:ascii="Times New Roman" w:hAnsi="Times New Roman"/>
          <w:i/>
          <w:iCs/>
          <w:sz w:val="24"/>
          <w:szCs w:val="24"/>
          <w:lang w:val="en-US" w:eastAsia="es-CO"/>
        </w:rPr>
        <w:t>i</w:t>
      </w:r>
      <w:r w:rsidR="0055625B" w:rsidRPr="00B543EE">
        <w:rPr>
          <w:rFonts w:ascii="Times New Roman" w:hAnsi="Times New Roman"/>
          <w:i/>
          <w:iCs/>
          <w:sz w:val="24"/>
          <w:szCs w:val="24"/>
          <w:lang w:val="en-US" w:eastAsia="es-CO"/>
        </w:rPr>
        <w:t>o</w:t>
      </w:r>
      <w:r w:rsidRPr="00B543EE">
        <w:rPr>
          <w:rFonts w:ascii="Times New Roman" w:hAnsi="Times New Roman"/>
          <w:i/>
          <w:iCs/>
          <w:sz w:val="24"/>
          <w:szCs w:val="24"/>
          <w:lang w:val="en-US" w:eastAsia="es-CO"/>
        </w:rPr>
        <w:t>l</w:t>
      </w:r>
      <w:proofErr w:type="spellEnd"/>
      <w:r w:rsidRPr="00B543EE">
        <w:rPr>
          <w:rFonts w:ascii="Times New Roman" w:hAnsi="Times New Roman"/>
          <w:i/>
          <w:iCs/>
          <w:sz w:val="24"/>
          <w:szCs w:val="24"/>
          <w:lang w:val="en-US" w:eastAsia="es-CO"/>
        </w:rPr>
        <w:t xml:space="preserve">, </w:t>
      </w:r>
      <w:r w:rsidRPr="00944C3F">
        <w:rPr>
          <w:rFonts w:ascii="Times New Roman" w:hAnsi="Times New Roman"/>
          <w:sz w:val="24"/>
          <w:szCs w:val="24"/>
          <w:lang w:val="en-US" w:eastAsia="es-CO"/>
        </w:rPr>
        <w:t>17</w:t>
      </w:r>
      <w:r w:rsidRPr="00B543EE">
        <w:rPr>
          <w:rFonts w:ascii="Times New Roman" w:hAnsi="Times New Roman"/>
          <w:sz w:val="24"/>
          <w:szCs w:val="24"/>
          <w:lang w:val="en-US" w:eastAsia="es-CO"/>
        </w:rPr>
        <w:t>(3)</w:t>
      </w:r>
      <w:r w:rsidR="00944C3F">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r w:rsidR="002C5F6D" w:rsidRPr="00B543EE">
        <w:rPr>
          <w:rFonts w:ascii="Times New Roman" w:hAnsi="Times New Roman"/>
          <w:sz w:val="24"/>
          <w:szCs w:val="24"/>
          <w:lang w:val="en-US" w:eastAsia="es-CO"/>
        </w:rPr>
        <w:t>325-330.</w:t>
      </w:r>
    </w:p>
    <w:p w:rsidR="008D78CC" w:rsidRPr="00B543EE" w:rsidRDefault="008D78CC"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
    <w:p w:rsidR="008D78CC" w:rsidRPr="00B543EE" w:rsidRDefault="008D78CC"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roofErr w:type="spellStart"/>
      <w:r w:rsidRPr="00B543EE">
        <w:rPr>
          <w:rFonts w:ascii="Times New Roman" w:hAnsi="Times New Roman"/>
          <w:sz w:val="24"/>
          <w:szCs w:val="24"/>
          <w:lang w:val="en-US" w:eastAsia="es-CO"/>
        </w:rPr>
        <w:t>Senthil</w:t>
      </w:r>
      <w:proofErr w:type="spellEnd"/>
      <w:r w:rsidR="0003094D"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K</w:t>
      </w:r>
      <w:r w:rsidR="0003094D" w:rsidRPr="00B543EE">
        <w:rPr>
          <w:rFonts w:ascii="Times New Roman" w:hAnsi="Times New Roman"/>
          <w:sz w:val="24"/>
          <w:szCs w:val="24"/>
          <w:lang w:val="en-US" w:eastAsia="es-CO"/>
        </w:rPr>
        <w:t>.R.</w:t>
      </w:r>
      <w:r w:rsidRPr="00B543EE">
        <w:rPr>
          <w:rFonts w:ascii="Times New Roman" w:hAnsi="Times New Roman"/>
          <w:sz w:val="24"/>
          <w:szCs w:val="24"/>
          <w:lang w:val="en-US" w:eastAsia="es-CO"/>
        </w:rPr>
        <w:t xml:space="preserve">, </w:t>
      </w:r>
      <w:proofErr w:type="spellStart"/>
      <w:r w:rsidRPr="00B543EE">
        <w:rPr>
          <w:rFonts w:ascii="Times New Roman" w:hAnsi="Times New Roman"/>
          <w:sz w:val="24"/>
          <w:szCs w:val="24"/>
          <w:lang w:val="en-US" w:eastAsia="es-CO"/>
        </w:rPr>
        <w:t>Parthiban</w:t>
      </w:r>
      <w:proofErr w:type="spellEnd"/>
      <w:r w:rsidR="0003094D" w:rsidRPr="00B543EE">
        <w:rPr>
          <w:rFonts w:ascii="Times New Roman" w:hAnsi="Times New Roman"/>
          <w:sz w:val="24"/>
          <w:szCs w:val="24"/>
          <w:lang w:val="en-US" w:eastAsia="es-CO"/>
        </w:rPr>
        <w:t>, K.T., y</w:t>
      </w:r>
      <w:r w:rsidRPr="00B543EE">
        <w:rPr>
          <w:rFonts w:ascii="Times New Roman" w:hAnsi="Times New Roman"/>
          <w:sz w:val="24"/>
          <w:szCs w:val="24"/>
          <w:lang w:val="en-US" w:eastAsia="es-CO"/>
        </w:rPr>
        <w:t xml:space="preserve"> </w:t>
      </w:r>
      <w:proofErr w:type="spellStart"/>
      <w:r w:rsidRPr="00B543EE">
        <w:rPr>
          <w:rFonts w:ascii="Times New Roman" w:hAnsi="Times New Roman"/>
          <w:sz w:val="24"/>
          <w:szCs w:val="24"/>
          <w:lang w:val="en-US" w:eastAsia="es-CO"/>
        </w:rPr>
        <w:t>Govinda</w:t>
      </w:r>
      <w:proofErr w:type="spellEnd"/>
      <w:r w:rsidR="0003094D" w:rsidRPr="00B543EE">
        <w:rPr>
          <w:rFonts w:ascii="Times New Roman" w:hAnsi="Times New Roman"/>
          <w:sz w:val="24"/>
          <w:szCs w:val="24"/>
          <w:lang w:val="en-US" w:eastAsia="es-CO"/>
        </w:rPr>
        <w:t xml:space="preserve">, </w:t>
      </w:r>
      <w:r w:rsidRPr="00B543EE">
        <w:rPr>
          <w:rFonts w:ascii="Times New Roman" w:hAnsi="Times New Roman"/>
          <w:sz w:val="24"/>
          <w:szCs w:val="24"/>
          <w:lang w:val="en-US" w:eastAsia="es-CO"/>
        </w:rPr>
        <w:t xml:space="preserve">R. </w:t>
      </w:r>
      <w:r w:rsidR="002042A5" w:rsidRPr="00B543EE">
        <w:rPr>
          <w:rFonts w:ascii="Times New Roman" w:hAnsi="Times New Roman"/>
          <w:sz w:val="24"/>
          <w:szCs w:val="24"/>
          <w:lang w:val="en-US" w:eastAsia="es-CO"/>
        </w:rPr>
        <w:t>(</w:t>
      </w:r>
      <w:r w:rsidRPr="00B543EE">
        <w:rPr>
          <w:rFonts w:ascii="Times New Roman" w:hAnsi="Times New Roman"/>
          <w:sz w:val="24"/>
          <w:szCs w:val="24"/>
          <w:lang w:val="en-US" w:eastAsia="es-CO"/>
        </w:rPr>
        <w:t>2009</w:t>
      </w:r>
      <w:r w:rsidR="002042A5"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Molecular </w:t>
      </w:r>
      <w:proofErr w:type="spellStart"/>
      <w:r w:rsidRPr="00B543EE">
        <w:rPr>
          <w:rFonts w:ascii="Times New Roman" w:hAnsi="Times New Roman"/>
          <w:sz w:val="24"/>
          <w:szCs w:val="24"/>
          <w:lang w:val="en-US" w:eastAsia="es-CO"/>
        </w:rPr>
        <w:t>characterizarion</w:t>
      </w:r>
      <w:proofErr w:type="spellEnd"/>
      <w:r w:rsidRPr="00B543EE">
        <w:rPr>
          <w:rFonts w:ascii="Times New Roman" w:hAnsi="Times New Roman"/>
          <w:sz w:val="24"/>
          <w:szCs w:val="24"/>
          <w:lang w:val="en-US" w:eastAsia="es-CO"/>
        </w:rPr>
        <w:t xml:space="preserve"> of </w:t>
      </w:r>
      <w:proofErr w:type="spellStart"/>
      <w:r w:rsidRPr="00B543EE">
        <w:rPr>
          <w:rFonts w:ascii="Times New Roman" w:hAnsi="Times New Roman"/>
          <w:i/>
          <w:sz w:val="24"/>
          <w:szCs w:val="24"/>
          <w:lang w:val="en-US" w:eastAsia="es-CO"/>
        </w:rPr>
        <w:t>Jatropha</w:t>
      </w:r>
      <w:proofErr w:type="spellEnd"/>
      <w:r w:rsidRPr="00B543EE">
        <w:rPr>
          <w:rFonts w:ascii="Times New Roman" w:hAnsi="Times New Roman"/>
          <w:i/>
          <w:sz w:val="24"/>
          <w:szCs w:val="24"/>
          <w:lang w:val="en-US" w:eastAsia="es-CO"/>
        </w:rPr>
        <w:t xml:space="preserve"> </w:t>
      </w:r>
      <w:r w:rsidRPr="00B543EE">
        <w:rPr>
          <w:rFonts w:ascii="Times New Roman" w:hAnsi="Times New Roman"/>
          <w:sz w:val="24"/>
          <w:szCs w:val="24"/>
          <w:lang w:val="en-US" w:eastAsia="es-CO"/>
        </w:rPr>
        <w:t xml:space="preserve">genetic resources through inter-simple sequence repeat (ISSR) markers. </w:t>
      </w:r>
      <w:proofErr w:type="spellStart"/>
      <w:r w:rsidR="00897347" w:rsidRPr="00B543EE">
        <w:rPr>
          <w:rFonts w:ascii="Times New Roman" w:hAnsi="Times New Roman"/>
          <w:i/>
          <w:sz w:val="24"/>
          <w:szCs w:val="24"/>
          <w:lang w:val="en-US" w:eastAsia="es-CO"/>
        </w:rPr>
        <w:t>Mol.Biol.Rep</w:t>
      </w:r>
      <w:proofErr w:type="spellEnd"/>
      <w:r w:rsidR="00897347" w:rsidRPr="00B543EE">
        <w:rPr>
          <w:rFonts w:ascii="Times New Roman" w:hAnsi="Times New Roman"/>
          <w:i/>
          <w:sz w:val="24"/>
          <w:szCs w:val="24"/>
          <w:lang w:val="en-US" w:eastAsia="es-CO"/>
        </w:rPr>
        <w:t>,</w:t>
      </w:r>
      <w:r w:rsidRPr="00B543EE">
        <w:rPr>
          <w:rFonts w:ascii="Times New Roman" w:hAnsi="Times New Roman"/>
          <w:i/>
          <w:sz w:val="24"/>
          <w:szCs w:val="24"/>
          <w:lang w:val="en-US" w:eastAsia="es-CO"/>
        </w:rPr>
        <w:t xml:space="preserve"> </w:t>
      </w:r>
      <w:r w:rsidRPr="00944C3F">
        <w:rPr>
          <w:rFonts w:ascii="Times New Roman" w:hAnsi="Times New Roman"/>
          <w:sz w:val="24"/>
          <w:szCs w:val="24"/>
          <w:lang w:val="en-US" w:eastAsia="es-CO"/>
        </w:rPr>
        <w:t>36</w:t>
      </w:r>
      <w:r w:rsidR="0003094D" w:rsidRPr="00B543EE">
        <w:rPr>
          <w:rFonts w:ascii="Times New Roman" w:hAnsi="Times New Roman"/>
          <w:sz w:val="24"/>
          <w:szCs w:val="24"/>
          <w:lang w:val="en-US" w:eastAsia="es-CO"/>
        </w:rPr>
        <w:t>(7)</w:t>
      </w:r>
      <w:r w:rsidR="00944C3F">
        <w:rPr>
          <w:rFonts w:ascii="Times New Roman" w:hAnsi="Times New Roman"/>
          <w:sz w:val="24"/>
          <w:szCs w:val="24"/>
          <w:lang w:val="en-US" w:eastAsia="es-CO"/>
        </w:rPr>
        <w:t>,</w:t>
      </w:r>
      <w:r w:rsidRPr="00B543EE">
        <w:rPr>
          <w:rFonts w:ascii="Times New Roman" w:hAnsi="Times New Roman"/>
          <w:sz w:val="24"/>
          <w:szCs w:val="24"/>
          <w:lang w:val="en-US" w:eastAsia="es-CO"/>
        </w:rPr>
        <w:t xml:space="preserve"> 1951-1956.</w:t>
      </w:r>
    </w:p>
    <w:p w:rsidR="0004093F" w:rsidRPr="00B543EE" w:rsidRDefault="0004093F"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
    <w:p w:rsidR="008D78CC" w:rsidRDefault="00B92BC0" w:rsidP="00A25897">
      <w:pPr>
        <w:autoSpaceDE w:val="0"/>
        <w:autoSpaceDN w:val="0"/>
        <w:adjustRightInd w:val="0"/>
        <w:spacing w:after="0" w:line="240" w:lineRule="auto"/>
        <w:ind w:left="720" w:hanging="720"/>
        <w:jc w:val="both"/>
        <w:rPr>
          <w:rFonts w:ascii="Times New Roman" w:hAnsi="Times New Roman"/>
          <w:sz w:val="24"/>
        </w:rPr>
      </w:pPr>
      <w:proofErr w:type="gramStart"/>
      <w:r w:rsidRPr="00B543EE">
        <w:rPr>
          <w:rFonts w:ascii="Times New Roman" w:hAnsi="Times New Roman"/>
          <w:sz w:val="24"/>
          <w:lang w:val="en-US"/>
        </w:rPr>
        <w:t>Singh, P., Singh, S., Mishra, S.P.,</w:t>
      </w:r>
      <w:r w:rsidR="008C6642" w:rsidRPr="00B543EE">
        <w:rPr>
          <w:rFonts w:ascii="Times New Roman" w:hAnsi="Times New Roman"/>
          <w:sz w:val="24"/>
          <w:lang w:val="en-US"/>
        </w:rPr>
        <w:t xml:space="preserve"> </w:t>
      </w:r>
      <w:r w:rsidRPr="00B543EE">
        <w:rPr>
          <w:rFonts w:ascii="Times New Roman" w:hAnsi="Times New Roman"/>
          <w:sz w:val="24"/>
          <w:lang w:val="en-US"/>
        </w:rPr>
        <w:t xml:space="preserve">y </w:t>
      </w:r>
      <w:r w:rsidR="008C6642" w:rsidRPr="00B543EE">
        <w:rPr>
          <w:rFonts w:ascii="Times New Roman" w:hAnsi="Times New Roman"/>
          <w:sz w:val="24"/>
          <w:lang w:val="en-US"/>
        </w:rPr>
        <w:t>Bhatia, S.K.</w:t>
      </w:r>
      <w:r w:rsidRPr="00B543EE">
        <w:rPr>
          <w:rFonts w:ascii="Times New Roman" w:hAnsi="Times New Roman"/>
          <w:sz w:val="24"/>
          <w:lang w:val="en-US"/>
        </w:rPr>
        <w:t xml:space="preserve"> (2010).</w:t>
      </w:r>
      <w:proofErr w:type="gramEnd"/>
      <w:r w:rsidR="00162EA2" w:rsidRPr="00B543EE">
        <w:rPr>
          <w:rFonts w:ascii="Times New Roman" w:hAnsi="Times New Roman"/>
          <w:sz w:val="24"/>
          <w:lang w:val="en-US"/>
        </w:rPr>
        <w:t xml:space="preserve"> Molecular Characteriz</w:t>
      </w:r>
      <w:r w:rsidR="008C6642" w:rsidRPr="00B543EE">
        <w:rPr>
          <w:rFonts w:ascii="Times New Roman" w:hAnsi="Times New Roman"/>
          <w:sz w:val="24"/>
          <w:lang w:val="en-US"/>
        </w:rPr>
        <w:t xml:space="preserve">ation of Genetic Diversity of </w:t>
      </w:r>
      <w:proofErr w:type="spellStart"/>
      <w:r w:rsidR="008C6642" w:rsidRPr="00B543EE">
        <w:rPr>
          <w:rFonts w:ascii="Times New Roman" w:hAnsi="Times New Roman"/>
          <w:i/>
          <w:sz w:val="24"/>
          <w:lang w:val="en-US"/>
        </w:rPr>
        <w:t>Jatropha</w:t>
      </w:r>
      <w:proofErr w:type="spellEnd"/>
      <w:r w:rsidR="008C6642" w:rsidRPr="00B543EE">
        <w:rPr>
          <w:rFonts w:ascii="Times New Roman" w:hAnsi="Times New Roman"/>
          <w:i/>
          <w:sz w:val="24"/>
          <w:lang w:val="en-US"/>
        </w:rPr>
        <w:t xml:space="preserve"> </w:t>
      </w:r>
      <w:proofErr w:type="spellStart"/>
      <w:r w:rsidR="008C6642" w:rsidRPr="00B543EE">
        <w:rPr>
          <w:rFonts w:ascii="Times New Roman" w:hAnsi="Times New Roman"/>
          <w:i/>
          <w:sz w:val="24"/>
          <w:lang w:val="en-US"/>
        </w:rPr>
        <w:t>curcas</w:t>
      </w:r>
      <w:proofErr w:type="spellEnd"/>
      <w:r w:rsidR="008C6642" w:rsidRPr="00B543EE">
        <w:rPr>
          <w:rFonts w:ascii="Times New Roman" w:hAnsi="Times New Roman"/>
          <w:sz w:val="24"/>
          <w:lang w:val="en-US"/>
        </w:rPr>
        <w:t xml:space="preserve"> L. </w:t>
      </w:r>
      <w:r w:rsidR="008C6642" w:rsidRPr="00B543EE">
        <w:rPr>
          <w:rFonts w:ascii="Times New Roman" w:hAnsi="Times New Roman"/>
          <w:i/>
          <w:sz w:val="24"/>
          <w:lang w:val="en-US"/>
        </w:rPr>
        <w:t xml:space="preserve">Genes. </w:t>
      </w:r>
      <w:proofErr w:type="spellStart"/>
      <w:r w:rsidRPr="00B543EE">
        <w:rPr>
          <w:rFonts w:ascii="Times New Roman" w:hAnsi="Times New Roman"/>
          <w:i/>
          <w:sz w:val="24"/>
        </w:rPr>
        <w:t>Genomes</w:t>
      </w:r>
      <w:proofErr w:type="spellEnd"/>
      <w:r w:rsidRPr="00B543EE">
        <w:rPr>
          <w:rFonts w:ascii="Times New Roman" w:hAnsi="Times New Roman"/>
          <w:i/>
          <w:sz w:val="24"/>
        </w:rPr>
        <w:t xml:space="preserve">. </w:t>
      </w:r>
      <w:proofErr w:type="spellStart"/>
      <w:r w:rsidRPr="00B543EE">
        <w:rPr>
          <w:rFonts w:ascii="Times New Roman" w:hAnsi="Times New Roman"/>
          <w:i/>
          <w:sz w:val="24"/>
        </w:rPr>
        <w:t>Genomics</w:t>
      </w:r>
      <w:proofErr w:type="spellEnd"/>
      <w:r w:rsidRPr="00B543EE">
        <w:rPr>
          <w:rFonts w:ascii="Times New Roman" w:hAnsi="Times New Roman"/>
          <w:sz w:val="24"/>
        </w:rPr>
        <w:t xml:space="preserve">, </w:t>
      </w:r>
      <w:r w:rsidR="008C6642" w:rsidRPr="00944C3F">
        <w:rPr>
          <w:rFonts w:ascii="Times New Roman" w:hAnsi="Times New Roman"/>
          <w:sz w:val="24"/>
        </w:rPr>
        <w:t>4</w:t>
      </w:r>
      <w:r w:rsidR="008C6642" w:rsidRPr="00B543EE">
        <w:rPr>
          <w:rFonts w:ascii="Times New Roman" w:hAnsi="Times New Roman"/>
          <w:sz w:val="24"/>
        </w:rPr>
        <w:t>(1), 1-8.</w:t>
      </w:r>
    </w:p>
    <w:p w:rsidR="00C753E6" w:rsidRPr="00B543EE" w:rsidRDefault="00C753E6" w:rsidP="00A25897">
      <w:pPr>
        <w:autoSpaceDE w:val="0"/>
        <w:autoSpaceDN w:val="0"/>
        <w:adjustRightInd w:val="0"/>
        <w:spacing w:after="0" w:line="240" w:lineRule="auto"/>
        <w:ind w:left="720" w:hanging="720"/>
        <w:jc w:val="both"/>
        <w:rPr>
          <w:rFonts w:ascii="Times New Roman" w:hAnsi="Times New Roman"/>
          <w:sz w:val="28"/>
          <w:szCs w:val="24"/>
          <w:lang w:eastAsia="es-CO"/>
        </w:rPr>
      </w:pPr>
    </w:p>
    <w:p w:rsidR="00072F12" w:rsidRPr="00B543EE" w:rsidRDefault="008D78CC" w:rsidP="00A25897">
      <w:pPr>
        <w:autoSpaceDE w:val="0"/>
        <w:autoSpaceDN w:val="0"/>
        <w:adjustRightInd w:val="0"/>
        <w:spacing w:after="0" w:line="240" w:lineRule="auto"/>
        <w:ind w:left="720" w:hanging="720"/>
        <w:jc w:val="both"/>
        <w:rPr>
          <w:rFonts w:ascii="Times New Roman" w:hAnsi="Times New Roman"/>
          <w:sz w:val="24"/>
          <w:szCs w:val="24"/>
          <w:lang w:eastAsia="es-CO"/>
        </w:rPr>
      </w:pPr>
      <w:r w:rsidRPr="00B543EE">
        <w:rPr>
          <w:rFonts w:ascii="Times New Roman" w:hAnsi="Times New Roman"/>
          <w:sz w:val="24"/>
          <w:szCs w:val="24"/>
          <w:lang w:eastAsia="es-CO"/>
        </w:rPr>
        <w:t>Souza, D</w:t>
      </w:r>
      <w:r w:rsidR="00072F12" w:rsidRPr="00B543EE">
        <w:rPr>
          <w:rFonts w:ascii="Times New Roman" w:hAnsi="Times New Roman"/>
          <w:sz w:val="24"/>
          <w:szCs w:val="24"/>
          <w:lang w:eastAsia="es-CO"/>
        </w:rPr>
        <w:t>.,</w:t>
      </w:r>
      <w:r w:rsidRPr="00B543EE">
        <w:rPr>
          <w:rFonts w:ascii="Times New Roman" w:hAnsi="Times New Roman"/>
          <w:sz w:val="24"/>
          <w:szCs w:val="24"/>
          <w:lang w:eastAsia="es-CO"/>
        </w:rPr>
        <w:t xml:space="preserve"> Moreira, G</w:t>
      </w:r>
      <w:r w:rsidR="00072F12" w:rsidRPr="00B543EE">
        <w:rPr>
          <w:rFonts w:ascii="Times New Roman" w:hAnsi="Times New Roman"/>
          <w:sz w:val="24"/>
          <w:szCs w:val="24"/>
          <w:lang w:eastAsia="es-CO"/>
        </w:rPr>
        <w:t>.</w:t>
      </w:r>
      <w:r w:rsidRPr="00B543EE">
        <w:rPr>
          <w:rFonts w:ascii="Times New Roman" w:hAnsi="Times New Roman"/>
          <w:sz w:val="24"/>
          <w:szCs w:val="24"/>
          <w:lang w:eastAsia="es-CO"/>
        </w:rPr>
        <w:t>; Guimarães, J</w:t>
      </w:r>
      <w:r w:rsidR="00072F12"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Librelon</w:t>
      </w:r>
      <w:proofErr w:type="spellEnd"/>
      <w:r w:rsidRPr="00B543EE">
        <w:rPr>
          <w:rFonts w:ascii="Times New Roman" w:hAnsi="Times New Roman"/>
          <w:sz w:val="24"/>
          <w:szCs w:val="24"/>
          <w:lang w:eastAsia="es-CO"/>
        </w:rPr>
        <w:t>, S</w:t>
      </w:r>
      <w:r w:rsidR="00072F12"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Fernandes</w:t>
      </w:r>
      <w:proofErr w:type="spellEnd"/>
      <w:r w:rsidRPr="00B543EE">
        <w:rPr>
          <w:rFonts w:ascii="Times New Roman" w:hAnsi="Times New Roman"/>
          <w:sz w:val="24"/>
          <w:szCs w:val="24"/>
          <w:lang w:eastAsia="es-CO"/>
        </w:rPr>
        <w:t>, T</w:t>
      </w:r>
      <w:r w:rsidR="00072F12"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Nietsche</w:t>
      </w:r>
      <w:proofErr w:type="spellEnd"/>
      <w:r w:rsidRPr="00B543EE">
        <w:rPr>
          <w:rFonts w:ascii="Times New Roman" w:hAnsi="Times New Roman"/>
          <w:sz w:val="24"/>
          <w:szCs w:val="24"/>
          <w:lang w:eastAsia="es-CO"/>
        </w:rPr>
        <w:t>, S</w:t>
      </w:r>
      <w:r w:rsidR="00072F12" w:rsidRPr="00B543EE">
        <w:rPr>
          <w:rFonts w:ascii="Times New Roman" w:hAnsi="Times New Roman"/>
          <w:sz w:val="24"/>
          <w:szCs w:val="24"/>
          <w:lang w:eastAsia="es-CO"/>
        </w:rPr>
        <w:t>., y</w:t>
      </w:r>
      <w:r w:rsidRPr="00B543EE">
        <w:rPr>
          <w:rFonts w:ascii="Times New Roman" w:hAnsi="Times New Roman"/>
          <w:sz w:val="24"/>
          <w:szCs w:val="24"/>
          <w:lang w:eastAsia="es-CO"/>
        </w:rPr>
        <w:t xml:space="preserve"> Costa, M. </w:t>
      </w:r>
      <w:r w:rsidR="00E14739" w:rsidRPr="00B543EE">
        <w:rPr>
          <w:rFonts w:ascii="Times New Roman" w:hAnsi="Times New Roman"/>
          <w:sz w:val="24"/>
          <w:szCs w:val="24"/>
          <w:lang w:eastAsia="es-CO"/>
        </w:rPr>
        <w:t>(</w:t>
      </w:r>
      <w:r w:rsidRPr="00B543EE">
        <w:rPr>
          <w:rFonts w:ascii="Times New Roman" w:hAnsi="Times New Roman"/>
          <w:sz w:val="24"/>
          <w:szCs w:val="24"/>
          <w:lang w:eastAsia="es-CO"/>
        </w:rPr>
        <w:t>2009</w:t>
      </w:r>
      <w:r w:rsidR="00E14739"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proofErr w:type="spellStart"/>
      <w:r w:rsidRPr="00B543EE">
        <w:rPr>
          <w:rFonts w:ascii="Times New Roman" w:hAnsi="Times New Roman"/>
          <w:sz w:val="24"/>
          <w:szCs w:val="24"/>
          <w:lang w:eastAsia="es-CO"/>
        </w:rPr>
        <w:t>Análise</w:t>
      </w:r>
      <w:proofErr w:type="spellEnd"/>
      <w:r w:rsidRPr="00B543EE">
        <w:rPr>
          <w:rFonts w:ascii="Times New Roman" w:hAnsi="Times New Roman"/>
          <w:sz w:val="24"/>
          <w:szCs w:val="24"/>
          <w:lang w:eastAsia="es-CO"/>
        </w:rPr>
        <w:t xml:space="preserve"> da </w:t>
      </w:r>
      <w:proofErr w:type="spellStart"/>
      <w:r w:rsidRPr="00B543EE">
        <w:rPr>
          <w:rFonts w:ascii="Times New Roman" w:hAnsi="Times New Roman"/>
          <w:sz w:val="24"/>
          <w:szCs w:val="24"/>
          <w:lang w:eastAsia="es-CO"/>
        </w:rPr>
        <w:t>diversidade</w:t>
      </w:r>
      <w:proofErr w:type="spellEnd"/>
      <w:r w:rsidRPr="00B543EE">
        <w:rPr>
          <w:rFonts w:ascii="Times New Roman" w:hAnsi="Times New Roman"/>
          <w:sz w:val="24"/>
          <w:szCs w:val="24"/>
          <w:lang w:eastAsia="es-CO"/>
        </w:rPr>
        <w:t xml:space="preserve"> genética </w:t>
      </w:r>
      <w:proofErr w:type="spellStart"/>
      <w:r w:rsidRPr="00B543EE">
        <w:rPr>
          <w:rFonts w:ascii="Times New Roman" w:hAnsi="Times New Roman"/>
          <w:sz w:val="24"/>
          <w:szCs w:val="24"/>
          <w:lang w:eastAsia="es-CO"/>
        </w:rPr>
        <w:t>intrapopulacional</w:t>
      </w:r>
      <w:proofErr w:type="spellEnd"/>
      <w:r w:rsidRPr="00B543EE">
        <w:rPr>
          <w:rFonts w:ascii="Times New Roman" w:hAnsi="Times New Roman"/>
          <w:sz w:val="24"/>
          <w:szCs w:val="24"/>
          <w:lang w:eastAsia="es-CO"/>
        </w:rPr>
        <w:t xml:space="preserve"> de </w:t>
      </w:r>
      <w:proofErr w:type="spellStart"/>
      <w:r w:rsidRPr="00B543EE">
        <w:rPr>
          <w:rFonts w:ascii="Times New Roman" w:hAnsi="Times New Roman"/>
          <w:sz w:val="24"/>
          <w:szCs w:val="24"/>
          <w:lang w:eastAsia="es-CO"/>
        </w:rPr>
        <w:t>pinhão</w:t>
      </w:r>
      <w:proofErr w:type="spellEnd"/>
      <w:r w:rsidRPr="00B543EE">
        <w:rPr>
          <w:rFonts w:ascii="Times New Roman" w:hAnsi="Times New Roman"/>
          <w:sz w:val="24"/>
          <w:szCs w:val="24"/>
          <w:lang w:eastAsia="es-CO"/>
        </w:rPr>
        <w:t xml:space="preserve">-manso </w:t>
      </w:r>
      <w:r w:rsidRPr="00B543EE">
        <w:rPr>
          <w:rFonts w:ascii="Times New Roman" w:hAnsi="Times New Roman"/>
          <w:sz w:val="24"/>
          <w:szCs w:val="24"/>
          <w:lang w:eastAsia="es-CO"/>
        </w:rPr>
        <w:lastRenderedPageBreak/>
        <w:t>(</w:t>
      </w:r>
      <w:proofErr w:type="spellStart"/>
      <w:r w:rsidRPr="00B543EE">
        <w:rPr>
          <w:rFonts w:ascii="Times New Roman" w:hAnsi="Times New Roman"/>
          <w:i/>
          <w:iCs/>
          <w:sz w:val="24"/>
          <w:szCs w:val="24"/>
          <w:lang w:eastAsia="es-CO"/>
        </w:rPr>
        <w:t>Jatropha</w:t>
      </w:r>
      <w:proofErr w:type="spellEnd"/>
      <w:r w:rsidRPr="00B543EE">
        <w:rPr>
          <w:rFonts w:ascii="Times New Roman" w:hAnsi="Times New Roman"/>
          <w:i/>
          <w:iCs/>
          <w:sz w:val="24"/>
          <w:szCs w:val="24"/>
          <w:lang w:eastAsia="es-CO"/>
        </w:rPr>
        <w:t xml:space="preserve"> curcas </w:t>
      </w:r>
      <w:r w:rsidRPr="00B543EE">
        <w:rPr>
          <w:rFonts w:ascii="Times New Roman" w:hAnsi="Times New Roman"/>
          <w:sz w:val="24"/>
          <w:szCs w:val="24"/>
          <w:lang w:eastAsia="es-CO"/>
        </w:rPr>
        <w:t xml:space="preserve">l.) </w:t>
      </w:r>
      <w:proofErr w:type="spellStart"/>
      <w:r w:rsidRPr="00B543EE">
        <w:rPr>
          <w:rFonts w:ascii="Times New Roman" w:hAnsi="Times New Roman"/>
          <w:sz w:val="24"/>
          <w:szCs w:val="24"/>
          <w:lang w:eastAsia="es-CO"/>
        </w:rPr>
        <w:t>com</w:t>
      </w:r>
      <w:proofErr w:type="spellEnd"/>
      <w:r w:rsidRPr="00B543EE">
        <w:rPr>
          <w:rFonts w:ascii="Times New Roman" w:hAnsi="Times New Roman"/>
          <w:sz w:val="24"/>
          <w:szCs w:val="24"/>
          <w:lang w:eastAsia="es-CO"/>
        </w:rPr>
        <w:t xml:space="preserve"> marcadores</w:t>
      </w:r>
      <w:r w:rsidR="00072F12" w:rsidRPr="00B543EE">
        <w:rPr>
          <w:rFonts w:ascii="Times New Roman" w:hAnsi="Times New Roman"/>
          <w:sz w:val="24"/>
          <w:szCs w:val="24"/>
          <w:lang w:eastAsia="es-CO"/>
        </w:rPr>
        <w:t xml:space="preserve"> ISSR. </w:t>
      </w:r>
      <w:proofErr w:type="spellStart"/>
      <w:r w:rsidR="00072F12" w:rsidRPr="00B543EE">
        <w:rPr>
          <w:rFonts w:ascii="Times New Roman" w:hAnsi="Times New Roman"/>
          <w:sz w:val="24"/>
          <w:szCs w:val="24"/>
          <w:lang w:eastAsia="es-CO"/>
        </w:rPr>
        <w:t>Unimontes</w:t>
      </w:r>
      <w:proofErr w:type="spellEnd"/>
      <w:r w:rsidR="00072F12" w:rsidRPr="00B543EE">
        <w:rPr>
          <w:rFonts w:ascii="Times New Roman" w:hAnsi="Times New Roman"/>
          <w:sz w:val="24"/>
          <w:szCs w:val="24"/>
          <w:lang w:eastAsia="es-CO"/>
        </w:rPr>
        <w:t xml:space="preserve">, </w:t>
      </w:r>
      <w:proofErr w:type="spellStart"/>
      <w:r w:rsidR="00072F12" w:rsidRPr="00B543EE">
        <w:rPr>
          <w:rFonts w:ascii="Times New Roman" w:hAnsi="Times New Roman"/>
          <w:sz w:val="24"/>
          <w:szCs w:val="24"/>
          <w:lang w:eastAsia="es-CO"/>
        </w:rPr>
        <w:t>BR.p</w:t>
      </w:r>
      <w:proofErr w:type="spellEnd"/>
      <w:r w:rsidR="00072F12" w:rsidRPr="00B543EE">
        <w:rPr>
          <w:rFonts w:ascii="Times New Roman" w:hAnsi="Times New Roman"/>
          <w:sz w:val="24"/>
          <w:szCs w:val="24"/>
          <w:lang w:eastAsia="es-CO"/>
        </w:rPr>
        <w:t xml:space="preserve"> 7. </w:t>
      </w:r>
      <w:r w:rsidR="00072F12" w:rsidRPr="00B543EE">
        <w:rPr>
          <w:rFonts w:ascii="Times New Roman" w:hAnsi="Times New Roman"/>
          <w:color w:val="000000"/>
          <w:sz w:val="24"/>
          <w:szCs w:val="24"/>
          <w:shd w:val="clear" w:color="auto" w:fill="FFFFFF"/>
        </w:rPr>
        <w:t xml:space="preserve">In: </w:t>
      </w:r>
      <w:proofErr w:type="spellStart"/>
      <w:r w:rsidR="00072F12" w:rsidRPr="00B543EE">
        <w:rPr>
          <w:rFonts w:ascii="Times New Roman" w:hAnsi="Times New Roman"/>
          <w:color w:val="000000"/>
          <w:sz w:val="24"/>
          <w:szCs w:val="24"/>
          <w:shd w:val="clear" w:color="auto" w:fill="FFFFFF"/>
        </w:rPr>
        <w:t>Congresso</w:t>
      </w:r>
      <w:proofErr w:type="spellEnd"/>
      <w:r w:rsidR="00072F12" w:rsidRPr="00B543EE">
        <w:rPr>
          <w:rFonts w:ascii="Times New Roman" w:hAnsi="Times New Roman"/>
          <w:color w:val="000000"/>
          <w:sz w:val="24"/>
          <w:szCs w:val="24"/>
          <w:shd w:val="clear" w:color="auto" w:fill="FFFFFF"/>
        </w:rPr>
        <w:t xml:space="preserve"> Brasileiro de Plantas Oleaginosas, Óleos, Gorduras E Biodiesel, 6. Montes Claros. Biodiesel: </w:t>
      </w:r>
      <w:proofErr w:type="spellStart"/>
      <w:r w:rsidR="00072F12" w:rsidRPr="00B543EE">
        <w:rPr>
          <w:rFonts w:ascii="Times New Roman" w:hAnsi="Times New Roman"/>
          <w:color w:val="000000"/>
          <w:sz w:val="24"/>
          <w:szCs w:val="24"/>
          <w:shd w:val="clear" w:color="auto" w:fill="FFFFFF"/>
        </w:rPr>
        <w:t>inovação</w:t>
      </w:r>
      <w:proofErr w:type="spellEnd"/>
      <w:r w:rsidR="00072F12" w:rsidRPr="00B543EE">
        <w:rPr>
          <w:rFonts w:ascii="Times New Roman" w:hAnsi="Times New Roman"/>
          <w:color w:val="000000"/>
          <w:sz w:val="24"/>
          <w:szCs w:val="24"/>
          <w:shd w:val="clear" w:color="auto" w:fill="FFFFFF"/>
        </w:rPr>
        <w:t xml:space="preserve"> tecnológica-</w:t>
      </w:r>
      <w:proofErr w:type="spellStart"/>
      <w:r w:rsidR="00072F12" w:rsidRPr="00B543EE">
        <w:rPr>
          <w:rFonts w:ascii="Times New Roman" w:hAnsi="Times New Roman"/>
          <w:color w:val="000000"/>
          <w:sz w:val="24"/>
          <w:szCs w:val="24"/>
          <w:shd w:val="clear" w:color="auto" w:fill="FFFFFF"/>
        </w:rPr>
        <w:t>anais</w:t>
      </w:r>
      <w:proofErr w:type="spellEnd"/>
      <w:r w:rsidR="00072F12" w:rsidRPr="00B543EE">
        <w:rPr>
          <w:rFonts w:ascii="Times New Roman" w:hAnsi="Times New Roman"/>
          <w:color w:val="000000"/>
          <w:sz w:val="24"/>
          <w:szCs w:val="24"/>
          <w:shd w:val="clear" w:color="auto" w:fill="FFFFFF"/>
        </w:rPr>
        <w:t xml:space="preserve">. </w:t>
      </w:r>
      <w:proofErr w:type="spellStart"/>
      <w:r w:rsidR="00072F12" w:rsidRPr="00B543EE">
        <w:rPr>
          <w:rFonts w:ascii="Times New Roman" w:hAnsi="Times New Roman"/>
          <w:color w:val="000000"/>
          <w:sz w:val="24"/>
          <w:szCs w:val="24"/>
          <w:shd w:val="clear" w:color="auto" w:fill="FFFFFF"/>
        </w:rPr>
        <w:t>Lavras</w:t>
      </w:r>
      <w:proofErr w:type="spellEnd"/>
      <w:r w:rsidR="00072F12" w:rsidRPr="00B543EE">
        <w:rPr>
          <w:rFonts w:ascii="Times New Roman" w:hAnsi="Times New Roman"/>
          <w:color w:val="000000"/>
          <w:sz w:val="24"/>
          <w:szCs w:val="24"/>
          <w:shd w:val="clear" w:color="auto" w:fill="FFFFFF"/>
        </w:rPr>
        <w:t>: UFLA, 2009.</w:t>
      </w:r>
    </w:p>
    <w:p w:rsidR="00072F12" w:rsidRPr="00B543EE" w:rsidRDefault="00072F12" w:rsidP="00A25897">
      <w:pPr>
        <w:autoSpaceDE w:val="0"/>
        <w:autoSpaceDN w:val="0"/>
        <w:adjustRightInd w:val="0"/>
        <w:spacing w:after="0" w:line="240" w:lineRule="auto"/>
        <w:ind w:left="720" w:hanging="720"/>
        <w:jc w:val="both"/>
        <w:rPr>
          <w:rFonts w:ascii="Times New Roman" w:hAnsi="Times New Roman"/>
          <w:sz w:val="24"/>
          <w:szCs w:val="24"/>
        </w:rPr>
      </w:pPr>
    </w:p>
    <w:p w:rsidR="00576B34" w:rsidRPr="00B543EE" w:rsidRDefault="00326F1F" w:rsidP="00A25897">
      <w:pPr>
        <w:widowControl w:val="0"/>
        <w:spacing w:after="0" w:line="240" w:lineRule="auto"/>
        <w:ind w:left="720" w:hanging="720"/>
        <w:jc w:val="both"/>
        <w:rPr>
          <w:rFonts w:ascii="Times New Roman" w:hAnsi="Times New Roman"/>
          <w:sz w:val="24"/>
          <w:szCs w:val="24"/>
          <w:lang w:val="en-US"/>
        </w:rPr>
      </w:pPr>
      <w:proofErr w:type="spellStart"/>
      <w:r w:rsidRPr="00B543EE">
        <w:rPr>
          <w:rFonts w:ascii="Times New Roman" w:hAnsi="Times New Roman"/>
          <w:sz w:val="24"/>
          <w:szCs w:val="24"/>
        </w:rPr>
        <w:t>Subramanyam</w:t>
      </w:r>
      <w:proofErr w:type="spellEnd"/>
      <w:r w:rsidRPr="00B543EE">
        <w:rPr>
          <w:rFonts w:ascii="Times New Roman" w:hAnsi="Times New Roman"/>
          <w:sz w:val="24"/>
          <w:szCs w:val="24"/>
        </w:rPr>
        <w:t xml:space="preserve">, K., </w:t>
      </w:r>
      <w:proofErr w:type="spellStart"/>
      <w:r w:rsidR="00576B34" w:rsidRPr="00B543EE">
        <w:rPr>
          <w:rFonts w:ascii="Times New Roman" w:hAnsi="Times New Roman"/>
          <w:sz w:val="24"/>
          <w:szCs w:val="24"/>
        </w:rPr>
        <w:t>Muralidhararao</w:t>
      </w:r>
      <w:proofErr w:type="spellEnd"/>
      <w:r w:rsidRPr="00B543EE">
        <w:rPr>
          <w:rFonts w:ascii="Times New Roman" w:hAnsi="Times New Roman"/>
          <w:sz w:val="24"/>
          <w:szCs w:val="24"/>
        </w:rPr>
        <w:t xml:space="preserve">, D., y </w:t>
      </w:r>
      <w:proofErr w:type="spellStart"/>
      <w:r w:rsidRPr="00B543EE">
        <w:rPr>
          <w:rFonts w:ascii="Times New Roman" w:hAnsi="Times New Roman"/>
          <w:sz w:val="24"/>
          <w:szCs w:val="24"/>
        </w:rPr>
        <w:t>Devanna</w:t>
      </w:r>
      <w:proofErr w:type="spellEnd"/>
      <w:r w:rsidRPr="00B543EE">
        <w:rPr>
          <w:rFonts w:ascii="Times New Roman" w:hAnsi="Times New Roman"/>
          <w:sz w:val="24"/>
          <w:szCs w:val="24"/>
        </w:rPr>
        <w:t>, N.</w:t>
      </w:r>
      <w:r w:rsidR="00576B34" w:rsidRPr="00B543EE">
        <w:rPr>
          <w:rFonts w:ascii="Times New Roman" w:hAnsi="Times New Roman"/>
          <w:sz w:val="24"/>
          <w:szCs w:val="24"/>
        </w:rPr>
        <w:t xml:space="preserve"> </w:t>
      </w:r>
      <w:r w:rsidR="00E14739" w:rsidRPr="00B543EE">
        <w:rPr>
          <w:rFonts w:ascii="Times New Roman" w:hAnsi="Times New Roman"/>
          <w:sz w:val="24"/>
          <w:szCs w:val="24"/>
        </w:rPr>
        <w:t>(</w:t>
      </w:r>
      <w:r w:rsidR="00576B34" w:rsidRPr="00B543EE">
        <w:rPr>
          <w:rFonts w:ascii="Times New Roman" w:hAnsi="Times New Roman"/>
          <w:sz w:val="24"/>
          <w:szCs w:val="24"/>
        </w:rPr>
        <w:t>2009</w:t>
      </w:r>
      <w:r w:rsidR="00E14739" w:rsidRPr="00B543EE">
        <w:rPr>
          <w:rFonts w:ascii="Times New Roman" w:hAnsi="Times New Roman"/>
          <w:sz w:val="24"/>
          <w:szCs w:val="24"/>
        </w:rPr>
        <w:t>)</w:t>
      </w:r>
      <w:r w:rsidR="00576B34" w:rsidRPr="00B543EE">
        <w:rPr>
          <w:rFonts w:ascii="Times New Roman" w:hAnsi="Times New Roman"/>
          <w:sz w:val="24"/>
          <w:szCs w:val="24"/>
        </w:rPr>
        <w:t xml:space="preserve">. </w:t>
      </w:r>
      <w:proofErr w:type="gramStart"/>
      <w:r w:rsidR="00576B34" w:rsidRPr="00BC2BFD">
        <w:rPr>
          <w:rFonts w:ascii="Times New Roman" w:hAnsi="Times New Roman"/>
          <w:sz w:val="24"/>
          <w:szCs w:val="24"/>
          <w:lang w:val="en-US"/>
        </w:rPr>
        <w:t>Genetic diversity assessment of wi</w:t>
      </w:r>
      <w:r w:rsidR="00576B34" w:rsidRPr="00B543EE">
        <w:rPr>
          <w:rFonts w:ascii="Times New Roman" w:hAnsi="Times New Roman"/>
          <w:sz w:val="24"/>
          <w:szCs w:val="24"/>
          <w:lang w:val="en-US"/>
        </w:rPr>
        <w:t xml:space="preserve">ld and cultivated varieties of </w:t>
      </w:r>
      <w:proofErr w:type="spellStart"/>
      <w:r w:rsidR="00576B34" w:rsidRPr="00B543EE">
        <w:rPr>
          <w:rFonts w:ascii="Times New Roman" w:hAnsi="Times New Roman"/>
          <w:i/>
          <w:iCs/>
          <w:sz w:val="24"/>
          <w:szCs w:val="24"/>
          <w:lang w:val="en-US"/>
        </w:rPr>
        <w:t>Jatropha</w:t>
      </w:r>
      <w:proofErr w:type="spellEnd"/>
      <w:r w:rsidR="00576B34" w:rsidRPr="00B543EE">
        <w:rPr>
          <w:rFonts w:ascii="Times New Roman" w:hAnsi="Times New Roman"/>
          <w:i/>
          <w:iCs/>
          <w:sz w:val="24"/>
          <w:szCs w:val="24"/>
          <w:lang w:val="en-US"/>
        </w:rPr>
        <w:t xml:space="preserve"> </w:t>
      </w:r>
      <w:proofErr w:type="spellStart"/>
      <w:r w:rsidR="00576B34" w:rsidRPr="00B543EE">
        <w:rPr>
          <w:rFonts w:ascii="Times New Roman" w:hAnsi="Times New Roman"/>
          <w:i/>
          <w:iCs/>
          <w:sz w:val="24"/>
          <w:szCs w:val="24"/>
          <w:lang w:val="en-US"/>
        </w:rPr>
        <w:t>curcas</w:t>
      </w:r>
      <w:proofErr w:type="spellEnd"/>
      <w:r w:rsidR="00576B34" w:rsidRPr="00B543EE">
        <w:rPr>
          <w:rFonts w:ascii="Times New Roman" w:hAnsi="Times New Roman"/>
          <w:i/>
          <w:iCs/>
          <w:sz w:val="24"/>
          <w:szCs w:val="24"/>
          <w:lang w:val="en-US"/>
        </w:rPr>
        <w:t xml:space="preserve"> </w:t>
      </w:r>
      <w:r w:rsidR="00576B34" w:rsidRPr="00B543EE">
        <w:rPr>
          <w:rFonts w:ascii="Times New Roman" w:hAnsi="Times New Roman"/>
          <w:sz w:val="24"/>
          <w:szCs w:val="24"/>
          <w:lang w:val="en-US"/>
        </w:rPr>
        <w:t>(L.) in India by RAPD analysis.</w:t>
      </w:r>
      <w:proofErr w:type="gramEnd"/>
      <w:r w:rsidR="00576B34" w:rsidRPr="00B543EE">
        <w:rPr>
          <w:rFonts w:ascii="Times New Roman" w:hAnsi="Times New Roman"/>
          <w:sz w:val="24"/>
          <w:szCs w:val="24"/>
          <w:lang w:val="en-US"/>
        </w:rPr>
        <w:t xml:space="preserve"> </w:t>
      </w:r>
      <w:proofErr w:type="gramStart"/>
      <w:r w:rsidR="00576B34" w:rsidRPr="00B543EE">
        <w:rPr>
          <w:rFonts w:ascii="Times New Roman" w:hAnsi="Times New Roman"/>
          <w:i/>
          <w:sz w:val="24"/>
          <w:szCs w:val="24"/>
          <w:lang w:val="en-US"/>
        </w:rPr>
        <w:t xml:space="preserve">African </w:t>
      </w:r>
      <w:proofErr w:type="spellStart"/>
      <w:r w:rsidR="00576B34" w:rsidRPr="00B543EE">
        <w:rPr>
          <w:rFonts w:ascii="Times New Roman" w:hAnsi="Times New Roman"/>
          <w:i/>
          <w:sz w:val="24"/>
          <w:szCs w:val="24"/>
          <w:lang w:val="en-US"/>
        </w:rPr>
        <w:t>Journ</w:t>
      </w:r>
      <w:proofErr w:type="spellEnd"/>
      <w:r w:rsidR="00576B34" w:rsidRPr="00B543EE">
        <w:rPr>
          <w:rFonts w:ascii="Times New Roman" w:hAnsi="Times New Roman"/>
          <w:i/>
          <w:sz w:val="24"/>
          <w:szCs w:val="24"/>
          <w:lang w:val="en-US"/>
        </w:rPr>
        <w:t>.</w:t>
      </w:r>
      <w:proofErr w:type="gramEnd"/>
      <w:r w:rsidR="00576B34" w:rsidRPr="00B543EE">
        <w:rPr>
          <w:rFonts w:ascii="Times New Roman" w:hAnsi="Times New Roman"/>
          <w:i/>
          <w:sz w:val="24"/>
          <w:szCs w:val="24"/>
          <w:lang w:val="en-US"/>
        </w:rPr>
        <w:t xml:space="preserve">  Biotech</w:t>
      </w:r>
      <w:r w:rsidRPr="00B543EE">
        <w:rPr>
          <w:rFonts w:ascii="Times New Roman" w:hAnsi="Times New Roman"/>
          <w:sz w:val="24"/>
          <w:szCs w:val="24"/>
          <w:lang w:val="en-US"/>
        </w:rPr>
        <w:t>,</w:t>
      </w:r>
      <w:r w:rsidR="00576B34" w:rsidRPr="00B543EE">
        <w:rPr>
          <w:rFonts w:ascii="Times New Roman" w:hAnsi="Times New Roman"/>
          <w:sz w:val="24"/>
          <w:szCs w:val="24"/>
          <w:lang w:val="en-US"/>
        </w:rPr>
        <w:t xml:space="preserve"> </w:t>
      </w:r>
      <w:r w:rsidR="00576B34" w:rsidRPr="00944C3F">
        <w:rPr>
          <w:rFonts w:ascii="Times New Roman" w:hAnsi="Times New Roman"/>
          <w:sz w:val="24"/>
          <w:szCs w:val="24"/>
          <w:lang w:val="en-US"/>
        </w:rPr>
        <w:t>8</w:t>
      </w:r>
      <w:r w:rsidR="00576B34" w:rsidRPr="00B543EE">
        <w:rPr>
          <w:rFonts w:ascii="Times New Roman" w:hAnsi="Times New Roman"/>
          <w:sz w:val="24"/>
          <w:szCs w:val="24"/>
          <w:lang w:val="en-US"/>
        </w:rPr>
        <w:t>(9)</w:t>
      </w:r>
      <w:r w:rsidR="00944C3F">
        <w:rPr>
          <w:rFonts w:ascii="Times New Roman" w:hAnsi="Times New Roman"/>
          <w:sz w:val="24"/>
          <w:szCs w:val="24"/>
          <w:lang w:val="en-US"/>
        </w:rPr>
        <w:t>,</w:t>
      </w:r>
      <w:r w:rsidRPr="00B543EE">
        <w:rPr>
          <w:rFonts w:ascii="Times New Roman" w:hAnsi="Times New Roman"/>
          <w:sz w:val="24"/>
          <w:szCs w:val="24"/>
          <w:lang w:val="en-US"/>
        </w:rPr>
        <w:t xml:space="preserve"> </w:t>
      </w:r>
      <w:r w:rsidR="00576B34" w:rsidRPr="00B543EE">
        <w:rPr>
          <w:rFonts w:ascii="Times New Roman" w:hAnsi="Times New Roman"/>
          <w:sz w:val="24"/>
          <w:szCs w:val="24"/>
          <w:lang w:val="en-US"/>
        </w:rPr>
        <w:t>1900-1910.</w:t>
      </w:r>
    </w:p>
    <w:p w:rsidR="00C54728" w:rsidRPr="00B543EE" w:rsidRDefault="00C54728" w:rsidP="00A25897">
      <w:pPr>
        <w:widowControl w:val="0"/>
        <w:spacing w:after="0" w:line="240" w:lineRule="auto"/>
        <w:ind w:left="720" w:hanging="720"/>
        <w:jc w:val="both"/>
        <w:rPr>
          <w:rFonts w:ascii="Times New Roman" w:hAnsi="Times New Roman"/>
          <w:sz w:val="24"/>
          <w:szCs w:val="24"/>
          <w:lang w:val="en-US"/>
        </w:rPr>
      </w:pPr>
    </w:p>
    <w:p w:rsidR="008D78CC" w:rsidRPr="00BC2BFD" w:rsidRDefault="008D78CC" w:rsidP="00A25897">
      <w:pPr>
        <w:widowControl w:val="0"/>
        <w:spacing w:after="0" w:line="240" w:lineRule="auto"/>
        <w:ind w:left="720" w:hanging="720"/>
        <w:jc w:val="both"/>
        <w:rPr>
          <w:rFonts w:ascii="Times New Roman" w:hAnsi="Times New Roman"/>
          <w:sz w:val="24"/>
          <w:szCs w:val="24"/>
        </w:rPr>
      </w:pPr>
      <w:r w:rsidRPr="00FB39D3">
        <w:rPr>
          <w:rFonts w:ascii="Times New Roman" w:hAnsi="Times New Roman"/>
          <w:sz w:val="24"/>
          <w:szCs w:val="24"/>
          <w:lang w:val="en-US"/>
        </w:rPr>
        <w:t>Sun</w:t>
      </w:r>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Q</w:t>
      </w:r>
      <w:r w:rsidR="001D3FCD" w:rsidRPr="00FB39D3">
        <w:rPr>
          <w:rFonts w:ascii="Times New Roman" w:hAnsi="Times New Roman"/>
          <w:sz w:val="24"/>
          <w:szCs w:val="24"/>
          <w:lang w:val="en-US"/>
        </w:rPr>
        <w:t>.</w:t>
      </w:r>
      <w:r w:rsidRPr="00FB39D3">
        <w:rPr>
          <w:rFonts w:ascii="Times New Roman" w:hAnsi="Times New Roman"/>
          <w:sz w:val="24"/>
          <w:szCs w:val="24"/>
          <w:lang w:val="en-US"/>
        </w:rPr>
        <w:t>, Lib</w:t>
      </w:r>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L</w:t>
      </w:r>
      <w:r w:rsidR="001D3FCD" w:rsidRPr="00FB39D3">
        <w:rPr>
          <w:rFonts w:ascii="Times New Roman" w:hAnsi="Times New Roman"/>
          <w:sz w:val="24"/>
          <w:szCs w:val="24"/>
          <w:lang w:val="en-US"/>
        </w:rPr>
        <w:t>.</w:t>
      </w:r>
      <w:r w:rsidRPr="00FB39D3">
        <w:rPr>
          <w:rFonts w:ascii="Times New Roman" w:hAnsi="Times New Roman"/>
          <w:sz w:val="24"/>
          <w:szCs w:val="24"/>
          <w:lang w:val="en-US"/>
        </w:rPr>
        <w:t>, Lib</w:t>
      </w:r>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Y</w:t>
      </w:r>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w:t>
      </w:r>
      <w:proofErr w:type="spellStart"/>
      <w:r w:rsidRPr="00FB39D3">
        <w:rPr>
          <w:rFonts w:ascii="Times New Roman" w:hAnsi="Times New Roman"/>
          <w:sz w:val="24"/>
          <w:szCs w:val="24"/>
          <w:lang w:val="en-US"/>
        </w:rPr>
        <w:t>Wua</w:t>
      </w:r>
      <w:proofErr w:type="spellEnd"/>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G</w:t>
      </w:r>
      <w:r w:rsidR="001D3FCD" w:rsidRPr="00FB39D3">
        <w:rPr>
          <w:rFonts w:ascii="Times New Roman" w:hAnsi="Times New Roman"/>
          <w:sz w:val="24"/>
          <w:szCs w:val="24"/>
          <w:lang w:val="en-US"/>
        </w:rPr>
        <w:t xml:space="preserve">., y </w:t>
      </w:r>
      <w:proofErr w:type="spellStart"/>
      <w:r w:rsidR="001D3FCD" w:rsidRPr="00FB39D3">
        <w:rPr>
          <w:rFonts w:ascii="Times New Roman" w:hAnsi="Times New Roman"/>
          <w:sz w:val="24"/>
          <w:szCs w:val="24"/>
          <w:lang w:val="en-US"/>
        </w:rPr>
        <w:t>Ge</w:t>
      </w:r>
      <w:proofErr w:type="spellEnd"/>
      <w:r w:rsidR="001D3FCD" w:rsidRPr="00FB39D3">
        <w:rPr>
          <w:rFonts w:ascii="Times New Roman" w:hAnsi="Times New Roman"/>
          <w:sz w:val="24"/>
          <w:szCs w:val="24"/>
          <w:lang w:val="en-US"/>
        </w:rPr>
        <w:t>,</w:t>
      </w:r>
      <w:r w:rsidRPr="00FB39D3">
        <w:rPr>
          <w:rFonts w:ascii="Times New Roman" w:hAnsi="Times New Roman"/>
          <w:sz w:val="24"/>
          <w:szCs w:val="24"/>
          <w:lang w:val="en-US"/>
        </w:rPr>
        <w:t xml:space="preserve"> X. </w:t>
      </w:r>
      <w:r w:rsidR="00E14739" w:rsidRPr="00FB39D3">
        <w:rPr>
          <w:rFonts w:ascii="Times New Roman" w:hAnsi="Times New Roman"/>
          <w:sz w:val="24"/>
          <w:szCs w:val="24"/>
          <w:lang w:val="en-US"/>
        </w:rPr>
        <w:t>(</w:t>
      </w:r>
      <w:r w:rsidRPr="00FB39D3">
        <w:rPr>
          <w:rFonts w:ascii="Times New Roman" w:hAnsi="Times New Roman"/>
          <w:sz w:val="24"/>
          <w:szCs w:val="24"/>
          <w:lang w:val="en-US"/>
        </w:rPr>
        <w:t>2008</w:t>
      </w:r>
      <w:r w:rsidR="00E14739" w:rsidRPr="00FB39D3">
        <w:rPr>
          <w:rFonts w:ascii="Times New Roman" w:hAnsi="Times New Roman"/>
          <w:sz w:val="24"/>
          <w:szCs w:val="24"/>
          <w:lang w:val="en-US"/>
        </w:rPr>
        <w:t>)</w:t>
      </w:r>
      <w:r w:rsidRPr="00FB39D3">
        <w:rPr>
          <w:rFonts w:ascii="Times New Roman" w:hAnsi="Times New Roman"/>
          <w:sz w:val="24"/>
          <w:szCs w:val="24"/>
          <w:lang w:val="en-US"/>
        </w:rPr>
        <w:t xml:space="preserve">. </w:t>
      </w:r>
      <w:r w:rsidRPr="00B543EE">
        <w:rPr>
          <w:rFonts w:ascii="Times New Roman" w:hAnsi="Times New Roman"/>
          <w:sz w:val="24"/>
          <w:szCs w:val="24"/>
          <w:lang w:val="en-US"/>
        </w:rPr>
        <w:t xml:space="preserve">SSR and AFLP markers reveal low genetic diversity in the </w:t>
      </w:r>
      <w:proofErr w:type="spellStart"/>
      <w:r w:rsidRPr="00B543EE">
        <w:rPr>
          <w:rFonts w:ascii="Times New Roman" w:hAnsi="Times New Roman"/>
          <w:sz w:val="24"/>
          <w:szCs w:val="24"/>
          <w:lang w:val="en-US"/>
        </w:rPr>
        <w:t>biofuel</w:t>
      </w:r>
      <w:proofErr w:type="spellEnd"/>
      <w:r w:rsidRPr="00B543EE">
        <w:rPr>
          <w:rFonts w:ascii="Times New Roman" w:hAnsi="Times New Roman"/>
          <w:sz w:val="24"/>
          <w:szCs w:val="24"/>
          <w:lang w:val="en-US"/>
        </w:rPr>
        <w:t xml:space="preserve"> plant </w:t>
      </w:r>
      <w:proofErr w:type="spellStart"/>
      <w:r w:rsidRPr="00B543EE">
        <w:rPr>
          <w:rFonts w:ascii="Times New Roman" w:hAnsi="Times New Roman"/>
          <w:i/>
          <w:sz w:val="24"/>
          <w:szCs w:val="24"/>
          <w:lang w:val="en-US"/>
        </w:rPr>
        <w:t>Jatropha</w:t>
      </w:r>
      <w:proofErr w:type="spellEnd"/>
      <w:r w:rsidRPr="00B543EE">
        <w:rPr>
          <w:rFonts w:ascii="Times New Roman" w:hAnsi="Times New Roman"/>
          <w:i/>
          <w:sz w:val="24"/>
          <w:szCs w:val="24"/>
          <w:lang w:val="en-US"/>
        </w:rPr>
        <w:t xml:space="preserve"> </w:t>
      </w:r>
      <w:proofErr w:type="spellStart"/>
      <w:r w:rsidRPr="00B543EE">
        <w:rPr>
          <w:rFonts w:ascii="Times New Roman" w:hAnsi="Times New Roman"/>
          <w:i/>
          <w:sz w:val="24"/>
          <w:szCs w:val="24"/>
          <w:lang w:val="en-US"/>
        </w:rPr>
        <w:t>curcas</w:t>
      </w:r>
      <w:proofErr w:type="spellEnd"/>
      <w:r w:rsidRPr="00B543EE">
        <w:rPr>
          <w:rFonts w:ascii="Times New Roman" w:hAnsi="Times New Roman"/>
          <w:sz w:val="24"/>
          <w:szCs w:val="24"/>
          <w:lang w:val="en-US"/>
        </w:rPr>
        <w:t xml:space="preserve"> in China. </w:t>
      </w:r>
      <w:proofErr w:type="spellStart"/>
      <w:r w:rsidR="001D3FCD" w:rsidRPr="00BC2BFD">
        <w:rPr>
          <w:rFonts w:ascii="Times New Roman" w:hAnsi="Times New Roman"/>
          <w:i/>
          <w:sz w:val="24"/>
          <w:szCs w:val="24"/>
        </w:rPr>
        <w:t>Crop</w:t>
      </w:r>
      <w:proofErr w:type="spellEnd"/>
      <w:r w:rsidR="001D3FCD" w:rsidRPr="00BC2BFD">
        <w:rPr>
          <w:rFonts w:ascii="Times New Roman" w:hAnsi="Times New Roman"/>
          <w:i/>
          <w:sz w:val="24"/>
          <w:szCs w:val="24"/>
        </w:rPr>
        <w:t xml:space="preserve">. </w:t>
      </w:r>
      <w:proofErr w:type="spellStart"/>
      <w:r w:rsidR="001D3FCD" w:rsidRPr="00BC2BFD">
        <w:rPr>
          <w:rFonts w:ascii="Times New Roman" w:hAnsi="Times New Roman"/>
          <w:i/>
          <w:sz w:val="24"/>
          <w:szCs w:val="24"/>
        </w:rPr>
        <w:t>Scien</w:t>
      </w:r>
      <w:proofErr w:type="spellEnd"/>
      <w:r w:rsidR="001D3FCD" w:rsidRPr="00BC2BFD">
        <w:rPr>
          <w:rFonts w:ascii="Times New Roman" w:hAnsi="Times New Roman"/>
          <w:i/>
          <w:sz w:val="24"/>
          <w:szCs w:val="24"/>
        </w:rPr>
        <w:t>,</w:t>
      </w:r>
      <w:r w:rsidRPr="00BC2BFD">
        <w:rPr>
          <w:rFonts w:ascii="Times New Roman" w:hAnsi="Times New Roman"/>
          <w:sz w:val="24"/>
          <w:szCs w:val="24"/>
        </w:rPr>
        <w:t xml:space="preserve"> </w:t>
      </w:r>
      <w:r w:rsidRPr="00944C3F">
        <w:rPr>
          <w:rFonts w:ascii="Times New Roman" w:hAnsi="Times New Roman"/>
          <w:sz w:val="24"/>
          <w:szCs w:val="24"/>
        </w:rPr>
        <w:t>48</w:t>
      </w:r>
      <w:r w:rsidR="007260FD" w:rsidRPr="00BC2BFD">
        <w:rPr>
          <w:rFonts w:ascii="Times New Roman" w:hAnsi="Times New Roman"/>
          <w:sz w:val="24"/>
          <w:szCs w:val="24"/>
        </w:rPr>
        <w:t>(5)</w:t>
      </w:r>
      <w:r w:rsidRPr="00BC2BFD">
        <w:rPr>
          <w:rFonts w:ascii="Times New Roman" w:hAnsi="Times New Roman"/>
          <w:sz w:val="24"/>
          <w:szCs w:val="24"/>
        </w:rPr>
        <w:t>: 1865-1871.</w:t>
      </w:r>
    </w:p>
    <w:p w:rsidR="008039AC" w:rsidRPr="00BC2BFD" w:rsidRDefault="008039AC" w:rsidP="00A25897">
      <w:pPr>
        <w:widowControl w:val="0"/>
        <w:spacing w:after="0" w:line="240" w:lineRule="auto"/>
        <w:ind w:left="720" w:hanging="720"/>
        <w:jc w:val="both"/>
        <w:rPr>
          <w:rFonts w:ascii="Times New Roman" w:hAnsi="Times New Roman"/>
          <w:sz w:val="24"/>
          <w:szCs w:val="24"/>
        </w:rPr>
      </w:pPr>
    </w:p>
    <w:p w:rsidR="00D029CF" w:rsidRPr="00B543EE" w:rsidRDefault="00D029CF"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r w:rsidRPr="00B543EE">
        <w:rPr>
          <w:rFonts w:ascii="Times New Roman" w:hAnsi="Times New Roman"/>
          <w:sz w:val="24"/>
          <w:szCs w:val="24"/>
          <w:lang w:eastAsia="es-CO"/>
        </w:rPr>
        <w:t xml:space="preserve">Tamayo, F. </w:t>
      </w:r>
      <w:r w:rsidR="00E14739" w:rsidRPr="00B543EE">
        <w:rPr>
          <w:rFonts w:ascii="Times New Roman" w:hAnsi="Times New Roman"/>
          <w:sz w:val="24"/>
          <w:szCs w:val="24"/>
          <w:lang w:eastAsia="es-CO"/>
        </w:rPr>
        <w:t>(</w:t>
      </w:r>
      <w:r w:rsidR="00297CB5" w:rsidRPr="00B543EE">
        <w:rPr>
          <w:rFonts w:ascii="Times New Roman" w:hAnsi="Times New Roman"/>
          <w:sz w:val="24"/>
          <w:szCs w:val="24"/>
          <w:lang w:eastAsia="es-CO"/>
        </w:rPr>
        <w:t>1963</w:t>
      </w:r>
      <w:r w:rsidR="00E14739" w:rsidRPr="00B543EE">
        <w:rPr>
          <w:rFonts w:ascii="Times New Roman" w:hAnsi="Times New Roman"/>
          <w:sz w:val="24"/>
          <w:szCs w:val="24"/>
          <w:lang w:eastAsia="es-CO"/>
        </w:rPr>
        <w:t>)</w:t>
      </w:r>
      <w:r w:rsidRPr="00B543EE">
        <w:rPr>
          <w:rFonts w:ascii="Times New Roman" w:hAnsi="Times New Roman"/>
          <w:sz w:val="24"/>
          <w:szCs w:val="24"/>
          <w:lang w:eastAsia="es-CO"/>
        </w:rPr>
        <w:t xml:space="preserve">. </w:t>
      </w:r>
      <w:r w:rsidRPr="00B543EE">
        <w:rPr>
          <w:rFonts w:ascii="Times New Roman" w:hAnsi="Times New Roman"/>
          <w:i/>
          <w:sz w:val="24"/>
          <w:szCs w:val="24"/>
          <w:lang w:eastAsia="es-CO"/>
        </w:rPr>
        <w:t>Plantas comestibles poco conocidas como tales</w:t>
      </w:r>
      <w:r w:rsidRPr="00B543EE">
        <w:rPr>
          <w:rFonts w:ascii="Times New Roman" w:hAnsi="Times New Roman"/>
          <w:sz w:val="24"/>
          <w:szCs w:val="24"/>
          <w:lang w:eastAsia="es-CO"/>
        </w:rPr>
        <w:t xml:space="preserve">. </w:t>
      </w:r>
      <w:r w:rsidRPr="00B543EE">
        <w:rPr>
          <w:rFonts w:ascii="Times New Roman" w:hAnsi="Times New Roman"/>
          <w:i/>
          <w:sz w:val="24"/>
          <w:szCs w:val="24"/>
          <w:lang w:val="en-US" w:eastAsia="es-CO"/>
        </w:rPr>
        <w:t xml:space="preserve">Rev. Fac. </w:t>
      </w:r>
      <w:proofErr w:type="spellStart"/>
      <w:r w:rsidRPr="00B543EE">
        <w:rPr>
          <w:rFonts w:ascii="Times New Roman" w:hAnsi="Times New Roman"/>
          <w:i/>
          <w:sz w:val="24"/>
          <w:szCs w:val="24"/>
          <w:lang w:val="en-US" w:eastAsia="es-CO"/>
        </w:rPr>
        <w:t>Agron</w:t>
      </w:r>
      <w:proofErr w:type="spellEnd"/>
      <w:r w:rsidRPr="00B543EE">
        <w:rPr>
          <w:rFonts w:ascii="Times New Roman" w:hAnsi="Times New Roman"/>
          <w:sz w:val="24"/>
          <w:szCs w:val="24"/>
          <w:lang w:val="en-US" w:eastAsia="es-CO"/>
        </w:rPr>
        <w:t>. (Maracay)</w:t>
      </w:r>
      <w:r w:rsidR="00297CB5"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r w:rsidRPr="00944C3F">
        <w:rPr>
          <w:rFonts w:ascii="Times New Roman" w:hAnsi="Times New Roman"/>
          <w:sz w:val="24"/>
          <w:szCs w:val="24"/>
          <w:lang w:val="en-US" w:eastAsia="es-CO"/>
        </w:rPr>
        <w:t>3</w:t>
      </w:r>
      <w:r w:rsidR="00BE5E52" w:rsidRPr="00B543EE">
        <w:rPr>
          <w:rFonts w:ascii="Times New Roman" w:hAnsi="Times New Roman"/>
          <w:sz w:val="24"/>
          <w:szCs w:val="24"/>
          <w:lang w:val="en-US" w:eastAsia="es-CO"/>
        </w:rPr>
        <w:t>(1)</w:t>
      </w:r>
      <w:r w:rsidR="00944C3F">
        <w:rPr>
          <w:rFonts w:ascii="Times New Roman" w:hAnsi="Times New Roman"/>
          <w:sz w:val="24"/>
          <w:szCs w:val="24"/>
          <w:lang w:val="en-US" w:eastAsia="es-CO"/>
        </w:rPr>
        <w:t>,</w:t>
      </w:r>
      <w:r w:rsidRPr="00B543EE">
        <w:rPr>
          <w:rFonts w:ascii="Times New Roman" w:hAnsi="Times New Roman"/>
          <w:sz w:val="24"/>
          <w:szCs w:val="24"/>
          <w:lang w:val="en-US" w:eastAsia="es-CO"/>
        </w:rPr>
        <w:t xml:space="preserve"> 5-10.</w:t>
      </w:r>
    </w:p>
    <w:p w:rsidR="00936949" w:rsidRPr="00B543EE" w:rsidRDefault="00936949"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
    <w:p w:rsidR="0054167F" w:rsidRPr="00B543EE" w:rsidRDefault="00BD6B5F"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roofErr w:type="spellStart"/>
      <w:r w:rsidRPr="00B543EE">
        <w:rPr>
          <w:rFonts w:ascii="Times New Roman" w:hAnsi="Times New Roman"/>
          <w:sz w:val="24"/>
          <w:szCs w:val="24"/>
          <w:lang w:val="en-US" w:eastAsia="es-CO"/>
        </w:rPr>
        <w:t>Tatikonda</w:t>
      </w:r>
      <w:proofErr w:type="spellEnd"/>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L</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proofErr w:type="spellStart"/>
      <w:r w:rsidRPr="00B543EE">
        <w:rPr>
          <w:rFonts w:ascii="Times New Roman" w:hAnsi="Times New Roman"/>
          <w:sz w:val="24"/>
          <w:szCs w:val="24"/>
          <w:lang w:val="en-US" w:eastAsia="es-CO"/>
        </w:rPr>
        <w:t>Wani</w:t>
      </w:r>
      <w:proofErr w:type="spellEnd"/>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S</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proofErr w:type="spellStart"/>
      <w:r w:rsidRPr="00B543EE">
        <w:rPr>
          <w:rFonts w:ascii="Times New Roman" w:hAnsi="Times New Roman"/>
          <w:sz w:val="24"/>
          <w:szCs w:val="24"/>
          <w:lang w:val="en-US" w:eastAsia="es-CO"/>
        </w:rPr>
        <w:t>Kannan</w:t>
      </w:r>
      <w:proofErr w:type="spellEnd"/>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S</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proofErr w:type="spellStart"/>
      <w:r w:rsidR="0054167F" w:rsidRPr="00B543EE">
        <w:rPr>
          <w:rFonts w:ascii="Times New Roman" w:hAnsi="Times New Roman"/>
          <w:sz w:val="24"/>
          <w:szCs w:val="24"/>
          <w:lang w:val="en-US" w:eastAsia="es-CO"/>
        </w:rPr>
        <w:t>Beerelli</w:t>
      </w:r>
      <w:proofErr w:type="spellEnd"/>
      <w:r w:rsidR="0054167F" w:rsidRPr="00B543EE">
        <w:rPr>
          <w:rFonts w:ascii="Times New Roman" w:hAnsi="Times New Roman"/>
          <w:sz w:val="24"/>
          <w:szCs w:val="24"/>
          <w:lang w:val="en-US" w:eastAsia="es-CO"/>
        </w:rPr>
        <w:t xml:space="preserve">, N., </w:t>
      </w:r>
      <w:r w:rsidRPr="00B543EE">
        <w:rPr>
          <w:rFonts w:ascii="Times New Roman" w:hAnsi="Times New Roman"/>
          <w:sz w:val="24"/>
          <w:szCs w:val="24"/>
          <w:lang w:val="en-US" w:eastAsia="es-CO"/>
        </w:rPr>
        <w:t>Thakur</w:t>
      </w:r>
      <w:r w:rsidR="0054167F" w:rsidRPr="00B543EE">
        <w:rPr>
          <w:rFonts w:ascii="Times New Roman" w:hAnsi="Times New Roman"/>
          <w:sz w:val="24"/>
          <w:szCs w:val="24"/>
          <w:lang w:val="en-US" w:eastAsia="es-CO"/>
        </w:rPr>
        <w:t>, K.S.</w:t>
      </w:r>
      <w:r w:rsidRPr="00B543EE">
        <w:rPr>
          <w:rFonts w:ascii="Times New Roman" w:hAnsi="Times New Roman"/>
          <w:sz w:val="24"/>
          <w:szCs w:val="24"/>
          <w:lang w:val="en-US" w:eastAsia="es-CO"/>
        </w:rPr>
        <w:t>, Hoisington</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D</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proofErr w:type="spellStart"/>
      <w:r w:rsidRPr="00B543EE">
        <w:rPr>
          <w:rFonts w:ascii="Times New Roman" w:hAnsi="Times New Roman"/>
          <w:sz w:val="24"/>
          <w:szCs w:val="24"/>
          <w:lang w:val="en-US" w:eastAsia="es-CO"/>
        </w:rPr>
        <w:t>Prathibha</w:t>
      </w:r>
      <w:proofErr w:type="spellEnd"/>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D</w:t>
      </w:r>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r w:rsidR="0054167F" w:rsidRPr="00B543EE">
        <w:rPr>
          <w:rFonts w:ascii="Times New Roman" w:hAnsi="Times New Roman"/>
          <w:sz w:val="24"/>
          <w:szCs w:val="24"/>
          <w:lang w:val="en-US" w:eastAsia="es-CO"/>
        </w:rPr>
        <w:t xml:space="preserve">y </w:t>
      </w:r>
      <w:proofErr w:type="spellStart"/>
      <w:r w:rsidRPr="00B543EE">
        <w:rPr>
          <w:rFonts w:ascii="Times New Roman" w:hAnsi="Times New Roman"/>
          <w:sz w:val="24"/>
          <w:szCs w:val="24"/>
          <w:lang w:val="en-US" w:eastAsia="es-CO"/>
        </w:rPr>
        <w:t>Varshney</w:t>
      </w:r>
      <w:proofErr w:type="spellEnd"/>
      <w:r w:rsidR="0054167F"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R. </w:t>
      </w:r>
      <w:r w:rsidR="00C64D5E" w:rsidRPr="00B543EE">
        <w:rPr>
          <w:rFonts w:ascii="Times New Roman" w:hAnsi="Times New Roman"/>
          <w:sz w:val="24"/>
          <w:szCs w:val="24"/>
          <w:lang w:val="en-US" w:eastAsia="es-CO"/>
        </w:rPr>
        <w:t>(</w:t>
      </w:r>
      <w:r w:rsidRPr="00B543EE">
        <w:rPr>
          <w:rFonts w:ascii="Times New Roman" w:hAnsi="Times New Roman"/>
          <w:sz w:val="24"/>
          <w:szCs w:val="24"/>
          <w:lang w:val="en-US" w:eastAsia="es-CO"/>
        </w:rPr>
        <w:t>2009</w:t>
      </w:r>
      <w:r w:rsidR="00C64D5E" w:rsidRPr="00B543EE">
        <w:rPr>
          <w:rFonts w:ascii="Times New Roman" w:hAnsi="Times New Roman"/>
          <w:sz w:val="24"/>
          <w:szCs w:val="24"/>
          <w:lang w:val="en-US" w:eastAsia="es-CO"/>
        </w:rPr>
        <w:t>)</w:t>
      </w:r>
      <w:r w:rsidRPr="00B543EE">
        <w:rPr>
          <w:rFonts w:ascii="Times New Roman" w:hAnsi="Times New Roman"/>
          <w:sz w:val="24"/>
          <w:szCs w:val="24"/>
          <w:lang w:val="en-US" w:eastAsia="es-CO"/>
        </w:rPr>
        <w:t xml:space="preserve">. </w:t>
      </w:r>
      <w:proofErr w:type="gramStart"/>
      <w:r w:rsidRPr="00B543EE">
        <w:rPr>
          <w:rFonts w:ascii="Times New Roman" w:hAnsi="Times New Roman"/>
          <w:sz w:val="24"/>
          <w:szCs w:val="24"/>
          <w:lang w:val="en-US" w:eastAsia="es-CO"/>
        </w:rPr>
        <w:t xml:space="preserve">AFLP-based molecular characterization of an elite </w:t>
      </w:r>
      <w:proofErr w:type="spellStart"/>
      <w:r w:rsidRPr="00B543EE">
        <w:rPr>
          <w:rFonts w:ascii="Times New Roman" w:hAnsi="Times New Roman"/>
          <w:sz w:val="24"/>
          <w:szCs w:val="24"/>
          <w:lang w:val="en-US" w:eastAsia="es-CO"/>
        </w:rPr>
        <w:t>germoplasm</w:t>
      </w:r>
      <w:proofErr w:type="spellEnd"/>
      <w:r w:rsidRPr="00B543EE">
        <w:rPr>
          <w:rFonts w:ascii="Times New Roman" w:hAnsi="Times New Roman"/>
          <w:sz w:val="24"/>
          <w:szCs w:val="24"/>
          <w:lang w:val="en-US" w:eastAsia="es-CO"/>
        </w:rPr>
        <w:t xml:space="preserve"> collection of </w:t>
      </w:r>
      <w:proofErr w:type="spellStart"/>
      <w:r w:rsidRPr="00B543EE">
        <w:rPr>
          <w:rFonts w:ascii="Times New Roman" w:hAnsi="Times New Roman"/>
          <w:i/>
          <w:sz w:val="24"/>
          <w:szCs w:val="24"/>
          <w:lang w:val="en-US" w:eastAsia="es-CO"/>
        </w:rPr>
        <w:t>Jatropha</w:t>
      </w:r>
      <w:proofErr w:type="spellEnd"/>
      <w:r w:rsidRPr="00B543EE">
        <w:rPr>
          <w:rFonts w:ascii="Times New Roman" w:hAnsi="Times New Roman"/>
          <w:i/>
          <w:sz w:val="24"/>
          <w:szCs w:val="24"/>
          <w:lang w:val="en-US" w:eastAsia="es-CO"/>
        </w:rPr>
        <w:t xml:space="preserve"> curcas</w:t>
      </w:r>
      <w:r w:rsidRPr="00B543EE">
        <w:rPr>
          <w:rFonts w:ascii="Times New Roman" w:hAnsi="Times New Roman"/>
          <w:sz w:val="24"/>
          <w:szCs w:val="24"/>
          <w:lang w:val="en-US" w:eastAsia="es-CO"/>
        </w:rPr>
        <w:t xml:space="preserve"> L, a biofuel plant.</w:t>
      </w:r>
      <w:proofErr w:type="gramEnd"/>
      <w:r w:rsidRPr="00B543EE">
        <w:rPr>
          <w:rFonts w:ascii="Times New Roman" w:hAnsi="Times New Roman"/>
          <w:sz w:val="24"/>
          <w:szCs w:val="24"/>
          <w:lang w:val="en-US" w:eastAsia="es-CO"/>
        </w:rPr>
        <w:t xml:space="preserve"> </w:t>
      </w:r>
      <w:r w:rsidR="00263158" w:rsidRPr="00B543EE">
        <w:rPr>
          <w:rFonts w:ascii="Times New Roman" w:hAnsi="Times New Roman"/>
          <w:i/>
          <w:sz w:val="24"/>
          <w:szCs w:val="24"/>
          <w:lang w:val="en-US" w:eastAsia="es-CO"/>
        </w:rPr>
        <w:t xml:space="preserve"> </w:t>
      </w:r>
      <w:proofErr w:type="gramStart"/>
      <w:r w:rsidR="00263158" w:rsidRPr="00B543EE">
        <w:rPr>
          <w:rFonts w:ascii="Times New Roman" w:hAnsi="Times New Roman"/>
          <w:i/>
          <w:sz w:val="24"/>
          <w:szCs w:val="24"/>
          <w:lang w:val="en-US" w:eastAsia="es-CO"/>
        </w:rPr>
        <w:t>Plant.</w:t>
      </w:r>
      <w:proofErr w:type="gramEnd"/>
      <w:r w:rsidR="00263158" w:rsidRPr="00B543EE">
        <w:rPr>
          <w:rFonts w:ascii="Times New Roman" w:hAnsi="Times New Roman"/>
          <w:i/>
          <w:sz w:val="24"/>
          <w:szCs w:val="24"/>
          <w:lang w:val="en-US" w:eastAsia="es-CO"/>
        </w:rPr>
        <w:t xml:space="preserve"> </w:t>
      </w:r>
      <w:proofErr w:type="spellStart"/>
      <w:r w:rsidR="00263158" w:rsidRPr="00B543EE">
        <w:rPr>
          <w:rFonts w:ascii="Times New Roman" w:hAnsi="Times New Roman"/>
          <w:i/>
          <w:sz w:val="24"/>
          <w:szCs w:val="24"/>
          <w:lang w:val="en-US" w:eastAsia="es-CO"/>
        </w:rPr>
        <w:t>Scien</w:t>
      </w:r>
      <w:proofErr w:type="spellEnd"/>
      <w:r w:rsidR="00263158" w:rsidRPr="00B543EE">
        <w:rPr>
          <w:rFonts w:ascii="Times New Roman" w:hAnsi="Times New Roman"/>
          <w:i/>
          <w:sz w:val="24"/>
          <w:szCs w:val="24"/>
          <w:lang w:val="en-US" w:eastAsia="es-CO"/>
        </w:rPr>
        <w:t>,</w:t>
      </w:r>
      <w:r w:rsidRPr="00B543EE">
        <w:rPr>
          <w:rFonts w:ascii="Times New Roman" w:hAnsi="Times New Roman"/>
          <w:sz w:val="24"/>
          <w:szCs w:val="24"/>
          <w:lang w:val="en-US" w:eastAsia="es-CO"/>
        </w:rPr>
        <w:t xml:space="preserve"> </w:t>
      </w:r>
      <w:r w:rsidRPr="00944C3F">
        <w:rPr>
          <w:rFonts w:ascii="Times New Roman" w:hAnsi="Times New Roman"/>
          <w:sz w:val="24"/>
          <w:szCs w:val="24"/>
          <w:lang w:val="en-US" w:eastAsia="es-CO"/>
        </w:rPr>
        <w:t>176</w:t>
      </w:r>
      <w:r w:rsidR="0054167F" w:rsidRPr="00B543EE">
        <w:rPr>
          <w:rFonts w:ascii="Times New Roman" w:hAnsi="Times New Roman"/>
          <w:sz w:val="24"/>
          <w:szCs w:val="24"/>
          <w:lang w:val="en-US" w:eastAsia="es-CO"/>
        </w:rPr>
        <w:t>(4)</w:t>
      </w:r>
      <w:r w:rsidR="00944C3F">
        <w:rPr>
          <w:rFonts w:ascii="Times New Roman" w:hAnsi="Times New Roman"/>
          <w:sz w:val="24"/>
          <w:szCs w:val="24"/>
          <w:lang w:val="en-US" w:eastAsia="es-CO"/>
        </w:rPr>
        <w:t>,</w:t>
      </w:r>
      <w:r w:rsidR="0054167F" w:rsidRPr="00B543EE">
        <w:rPr>
          <w:rFonts w:ascii="Times New Roman" w:hAnsi="Times New Roman"/>
          <w:sz w:val="24"/>
          <w:szCs w:val="24"/>
          <w:lang w:val="en-US" w:eastAsia="es-CO"/>
        </w:rPr>
        <w:t xml:space="preserve"> 505-513.</w:t>
      </w:r>
    </w:p>
    <w:p w:rsidR="0054167F" w:rsidRPr="00B543EE" w:rsidRDefault="0054167F" w:rsidP="00A25897">
      <w:pPr>
        <w:autoSpaceDE w:val="0"/>
        <w:autoSpaceDN w:val="0"/>
        <w:adjustRightInd w:val="0"/>
        <w:spacing w:after="0" w:line="240" w:lineRule="auto"/>
        <w:ind w:left="720" w:hanging="720"/>
        <w:jc w:val="both"/>
        <w:rPr>
          <w:rFonts w:ascii="Times New Roman" w:hAnsi="Times New Roman"/>
          <w:sz w:val="24"/>
          <w:szCs w:val="24"/>
          <w:lang w:val="en-US" w:eastAsia="es-CO"/>
        </w:rPr>
      </w:pPr>
    </w:p>
    <w:p w:rsidR="00AF3D41" w:rsidRPr="00B543EE" w:rsidRDefault="00654589" w:rsidP="00A25897">
      <w:pPr>
        <w:spacing w:after="0" w:line="240" w:lineRule="auto"/>
        <w:ind w:left="720" w:hanging="720"/>
        <w:jc w:val="both"/>
        <w:rPr>
          <w:rStyle w:val="nfasis"/>
          <w:rFonts w:ascii="Times New Roman" w:hAnsi="Times New Roman"/>
          <w:i w:val="0"/>
          <w:sz w:val="24"/>
          <w:szCs w:val="24"/>
        </w:rPr>
      </w:pPr>
      <w:proofErr w:type="gramStart"/>
      <w:r w:rsidRPr="00B543EE">
        <w:rPr>
          <w:rFonts w:ascii="Times New Roman" w:hAnsi="Times New Roman"/>
          <w:sz w:val="24"/>
          <w:szCs w:val="24"/>
          <w:lang w:val="en-US"/>
        </w:rPr>
        <w:t>USDA.</w:t>
      </w:r>
      <w:proofErr w:type="gramEnd"/>
      <w:r w:rsidRPr="00B543EE">
        <w:rPr>
          <w:rFonts w:ascii="Times New Roman" w:hAnsi="Times New Roman"/>
          <w:sz w:val="24"/>
          <w:szCs w:val="24"/>
          <w:lang w:val="en-US"/>
        </w:rPr>
        <w:t xml:space="preserve"> </w:t>
      </w:r>
      <w:proofErr w:type="gramStart"/>
      <w:r w:rsidR="00C64D5E" w:rsidRPr="00B543EE">
        <w:rPr>
          <w:rFonts w:ascii="Times New Roman" w:hAnsi="Times New Roman"/>
          <w:sz w:val="24"/>
          <w:szCs w:val="24"/>
          <w:lang w:val="en-US"/>
        </w:rPr>
        <w:t>(</w:t>
      </w:r>
      <w:r w:rsidRPr="00B543EE">
        <w:rPr>
          <w:rFonts w:ascii="Times New Roman" w:hAnsi="Times New Roman"/>
          <w:sz w:val="24"/>
          <w:szCs w:val="24"/>
          <w:lang w:val="en-US"/>
        </w:rPr>
        <w:t>2014</w:t>
      </w:r>
      <w:r w:rsidR="00C64D5E" w:rsidRPr="00B543EE">
        <w:rPr>
          <w:rFonts w:ascii="Times New Roman" w:hAnsi="Times New Roman"/>
          <w:sz w:val="24"/>
          <w:szCs w:val="24"/>
          <w:lang w:val="en-US"/>
        </w:rPr>
        <w:t>)</w:t>
      </w:r>
      <w:r w:rsidRPr="00B543EE">
        <w:rPr>
          <w:rFonts w:ascii="Times New Roman" w:hAnsi="Times New Roman"/>
          <w:sz w:val="24"/>
          <w:szCs w:val="24"/>
          <w:lang w:val="en-US"/>
        </w:rPr>
        <w:t xml:space="preserve">. </w:t>
      </w:r>
      <w:r w:rsidRPr="00B543EE">
        <w:rPr>
          <w:rFonts w:ascii="Times New Roman" w:hAnsi="Times New Roman"/>
          <w:i/>
          <w:sz w:val="24"/>
          <w:szCs w:val="24"/>
          <w:lang w:val="en-US"/>
        </w:rPr>
        <w:t xml:space="preserve">Classification for Kingdom </w:t>
      </w:r>
      <w:r w:rsidRPr="00B543EE">
        <w:rPr>
          <w:rStyle w:val="search"/>
          <w:rFonts w:ascii="Times New Roman" w:hAnsi="Times New Roman"/>
          <w:i/>
          <w:sz w:val="24"/>
          <w:szCs w:val="24"/>
          <w:lang w:val="en-US"/>
        </w:rPr>
        <w:t>Plantae</w:t>
      </w:r>
      <w:r w:rsidRPr="00B543EE">
        <w:rPr>
          <w:rFonts w:ascii="Times New Roman" w:hAnsi="Times New Roman"/>
          <w:i/>
          <w:sz w:val="24"/>
          <w:szCs w:val="24"/>
          <w:lang w:val="en-US"/>
        </w:rPr>
        <w:t xml:space="preserve"> Down to Family</w:t>
      </w:r>
      <w:r w:rsidRPr="00B543EE">
        <w:rPr>
          <w:rFonts w:ascii="Times New Roman" w:hAnsi="Times New Roman"/>
          <w:sz w:val="24"/>
          <w:szCs w:val="24"/>
          <w:lang w:val="en-US"/>
        </w:rPr>
        <w:t xml:space="preserve"> </w:t>
      </w:r>
      <w:proofErr w:type="spellStart"/>
      <w:r w:rsidRPr="00B543EE">
        <w:rPr>
          <w:rStyle w:val="nfasis"/>
          <w:rFonts w:ascii="Times New Roman" w:hAnsi="Times New Roman"/>
          <w:sz w:val="24"/>
          <w:szCs w:val="24"/>
          <w:lang w:val="en-US"/>
        </w:rPr>
        <w:t>Euphorbiaceae</w:t>
      </w:r>
      <w:proofErr w:type="spellEnd"/>
      <w:r w:rsidRPr="00B543EE">
        <w:rPr>
          <w:rStyle w:val="nfasis"/>
          <w:rFonts w:ascii="Times New Roman" w:hAnsi="Times New Roman"/>
          <w:i w:val="0"/>
          <w:sz w:val="24"/>
          <w:szCs w:val="24"/>
          <w:lang w:val="en-US"/>
        </w:rPr>
        <w:t>.</w:t>
      </w:r>
      <w:proofErr w:type="gramEnd"/>
      <w:r w:rsidRPr="00B543EE">
        <w:rPr>
          <w:rStyle w:val="nfasis"/>
          <w:rFonts w:ascii="Times New Roman" w:hAnsi="Times New Roman"/>
          <w:i w:val="0"/>
          <w:sz w:val="24"/>
          <w:szCs w:val="24"/>
          <w:lang w:val="en-US"/>
        </w:rPr>
        <w:t xml:space="preserve"> </w:t>
      </w:r>
      <w:r w:rsidR="007E7184" w:rsidRPr="00B543EE">
        <w:rPr>
          <w:rStyle w:val="nfasis"/>
          <w:rFonts w:ascii="Times New Roman" w:hAnsi="Times New Roman"/>
          <w:i w:val="0"/>
          <w:sz w:val="24"/>
          <w:szCs w:val="24"/>
        </w:rPr>
        <w:t xml:space="preserve">Recuperado de </w:t>
      </w:r>
      <w:hyperlink r:id="rId10" w:history="1">
        <w:r w:rsidR="008039AC" w:rsidRPr="00B543EE">
          <w:rPr>
            <w:rStyle w:val="Hipervnculo"/>
            <w:rFonts w:ascii="Times New Roman" w:hAnsi="Times New Roman"/>
            <w:color w:val="auto"/>
            <w:sz w:val="24"/>
            <w:szCs w:val="24"/>
            <w:u w:val="none"/>
          </w:rPr>
          <w:t>http://plants.usda.gov/java</w:t>
        </w:r>
        <w:r w:rsidR="008039AC" w:rsidRPr="00B543EE">
          <w:rPr>
            <w:rStyle w:val="Hipervnculo"/>
            <w:rFonts w:ascii="Times New Roman" w:hAnsi="Times New Roman"/>
            <w:b/>
            <w:color w:val="auto"/>
            <w:sz w:val="24"/>
            <w:szCs w:val="24"/>
            <w:u w:val="none"/>
          </w:rPr>
          <w:t>/</w:t>
        </w:r>
        <w:r w:rsidR="008039AC" w:rsidRPr="00B543EE">
          <w:rPr>
            <w:rStyle w:val="Hipervnculo"/>
            <w:rFonts w:ascii="Times New Roman" w:hAnsi="Times New Roman"/>
            <w:color w:val="auto"/>
            <w:sz w:val="24"/>
            <w:szCs w:val="24"/>
            <w:u w:val="none"/>
          </w:rPr>
          <w:t>Classification</w:t>
        </w:r>
      </w:hyperlink>
      <w:r w:rsidR="00AF3D41" w:rsidRPr="00B543EE">
        <w:rPr>
          <w:rStyle w:val="nfasis"/>
          <w:rFonts w:ascii="Times New Roman" w:hAnsi="Times New Roman"/>
          <w:i w:val="0"/>
          <w:sz w:val="24"/>
          <w:szCs w:val="24"/>
        </w:rPr>
        <w:t>.</w:t>
      </w:r>
    </w:p>
    <w:p w:rsidR="008039AC" w:rsidRPr="00B543EE" w:rsidRDefault="008039AC" w:rsidP="00A25897">
      <w:pPr>
        <w:spacing w:after="0" w:line="240" w:lineRule="auto"/>
        <w:ind w:left="720" w:hanging="720"/>
        <w:jc w:val="both"/>
        <w:rPr>
          <w:rStyle w:val="nfasis"/>
          <w:rFonts w:ascii="Times New Roman" w:hAnsi="Times New Roman"/>
          <w:i w:val="0"/>
          <w:sz w:val="24"/>
          <w:szCs w:val="24"/>
        </w:rPr>
      </w:pPr>
    </w:p>
    <w:p w:rsidR="0092686C" w:rsidRPr="00B543EE" w:rsidRDefault="0092686C" w:rsidP="00A25897">
      <w:pPr>
        <w:spacing w:after="0" w:line="240" w:lineRule="auto"/>
        <w:ind w:left="720" w:hanging="720"/>
        <w:jc w:val="both"/>
        <w:rPr>
          <w:rStyle w:val="nfasis"/>
          <w:rFonts w:ascii="Times New Roman" w:hAnsi="Times New Roman"/>
          <w:i w:val="0"/>
          <w:sz w:val="24"/>
          <w:szCs w:val="24"/>
        </w:rPr>
      </w:pPr>
      <w:r w:rsidRPr="00B543EE">
        <w:rPr>
          <w:rStyle w:val="nfasis"/>
          <w:rFonts w:ascii="Times New Roman" w:hAnsi="Times New Roman"/>
          <w:i w:val="0"/>
          <w:sz w:val="24"/>
          <w:szCs w:val="24"/>
        </w:rPr>
        <w:t xml:space="preserve">Vargas, P.R. </w:t>
      </w:r>
      <w:r w:rsidR="00C64D5E" w:rsidRPr="00B543EE">
        <w:rPr>
          <w:rStyle w:val="nfasis"/>
          <w:rFonts w:ascii="Times New Roman" w:hAnsi="Times New Roman"/>
          <w:i w:val="0"/>
          <w:sz w:val="24"/>
          <w:szCs w:val="24"/>
        </w:rPr>
        <w:t>(</w:t>
      </w:r>
      <w:r w:rsidRPr="00B543EE">
        <w:rPr>
          <w:rStyle w:val="nfasis"/>
          <w:rFonts w:ascii="Times New Roman" w:hAnsi="Times New Roman"/>
          <w:i w:val="0"/>
          <w:sz w:val="24"/>
          <w:szCs w:val="24"/>
        </w:rPr>
        <w:t>2011</w:t>
      </w:r>
      <w:r w:rsidR="00C64D5E" w:rsidRPr="00B543EE">
        <w:rPr>
          <w:rStyle w:val="nfasis"/>
          <w:rFonts w:ascii="Times New Roman" w:hAnsi="Times New Roman"/>
          <w:i w:val="0"/>
          <w:sz w:val="24"/>
          <w:szCs w:val="24"/>
        </w:rPr>
        <w:t>)</w:t>
      </w:r>
      <w:r w:rsidRPr="00B543EE">
        <w:rPr>
          <w:rStyle w:val="nfasis"/>
          <w:rFonts w:ascii="Times New Roman" w:hAnsi="Times New Roman"/>
          <w:i w:val="0"/>
          <w:sz w:val="24"/>
          <w:szCs w:val="24"/>
        </w:rPr>
        <w:t xml:space="preserve">. Análisis de la diversidad genética de 21 accesiones de </w:t>
      </w:r>
      <w:proofErr w:type="spellStart"/>
      <w:r w:rsidRPr="00B543EE">
        <w:rPr>
          <w:rStyle w:val="nfasis"/>
          <w:rFonts w:ascii="Times New Roman" w:hAnsi="Times New Roman"/>
          <w:i w:val="0"/>
          <w:sz w:val="24"/>
          <w:szCs w:val="24"/>
        </w:rPr>
        <w:t>piñon</w:t>
      </w:r>
      <w:proofErr w:type="spellEnd"/>
      <w:r w:rsidRPr="00B543EE">
        <w:rPr>
          <w:rStyle w:val="nfasis"/>
          <w:rFonts w:ascii="Times New Roman" w:hAnsi="Times New Roman"/>
          <w:i w:val="0"/>
          <w:sz w:val="24"/>
          <w:szCs w:val="24"/>
        </w:rPr>
        <w:t xml:space="preserve"> (</w:t>
      </w:r>
      <w:proofErr w:type="spellStart"/>
      <w:r w:rsidRPr="00B543EE">
        <w:rPr>
          <w:rStyle w:val="nfasis"/>
          <w:rFonts w:ascii="Times New Roman" w:hAnsi="Times New Roman"/>
          <w:sz w:val="24"/>
          <w:szCs w:val="24"/>
        </w:rPr>
        <w:t>Jatropha</w:t>
      </w:r>
      <w:proofErr w:type="spellEnd"/>
      <w:r w:rsidRPr="00B543EE">
        <w:rPr>
          <w:rStyle w:val="nfasis"/>
          <w:rFonts w:ascii="Times New Roman" w:hAnsi="Times New Roman"/>
          <w:sz w:val="24"/>
          <w:szCs w:val="24"/>
        </w:rPr>
        <w:t xml:space="preserve"> curcas</w:t>
      </w:r>
      <w:r w:rsidRPr="00B543EE">
        <w:rPr>
          <w:rStyle w:val="nfasis"/>
          <w:rFonts w:ascii="Times New Roman" w:hAnsi="Times New Roman"/>
          <w:i w:val="0"/>
          <w:sz w:val="24"/>
          <w:szCs w:val="24"/>
        </w:rPr>
        <w:t xml:space="preserve"> L.) utilizando marcadores de tipo ISSR (Inter</w:t>
      </w:r>
      <w:r w:rsidR="00123943" w:rsidRPr="00B543EE">
        <w:rPr>
          <w:rStyle w:val="nfasis"/>
          <w:rFonts w:ascii="Times New Roman" w:hAnsi="Times New Roman"/>
          <w:i w:val="0"/>
          <w:sz w:val="24"/>
          <w:szCs w:val="24"/>
        </w:rPr>
        <w:t>-</w:t>
      </w:r>
      <w:proofErr w:type="spellStart"/>
      <w:r w:rsidRPr="00B543EE">
        <w:rPr>
          <w:rStyle w:val="nfasis"/>
          <w:rFonts w:ascii="Times New Roman" w:hAnsi="Times New Roman"/>
          <w:i w:val="0"/>
          <w:sz w:val="24"/>
          <w:szCs w:val="24"/>
        </w:rPr>
        <w:t>microsatélites</w:t>
      </w:r>
      <w:proofErr w:type="spellEnd"/>
      <w:r w:rsidRPr="00B543EE">
        <w:rPr>
          <w:rStyle w:val="nfasis"/>
          <w:rFonts w:ascii="Times New Roman" w:hAnsi="Times New Roman"/>
          <w:i w:val="0"/>
          <w:sz w:val="24"/>
          <w:szCs w:val="24"/>
        </w:rPr>
        <w:t xml:space="preserve">). </w:t>
      </w:r>
      <w:r w:rsidR="00086E08" w:rsidRPr="00B543EE">
        <w:rPr>
          <w:rStyle w:val="nfasis"/>
          <w:rFonts w:ascii="Times New Roman" w:hAnsi="Times New Roman"/>
          <w:i w:val="0"/>
          <w:sz w:val="24"/>
          <w:szCs w:val="24"/>
        </w:rPr>
        <w:t>(</w:t>
      </w:r>
      <w:proofErr w:type="spellStart"/>
      <w:r w:rsidRPr="00B543EE">
        <w:rPr>
          <w:rStyle w:val="nfasis"/>
          <w:rFonts w:ascii="Times New Roman" w:hAnsi="Times New Roman"/>
          <w:i w:val="0"/>
          <w:sz w:val="24"/>
          <w:szCs w:val="24"/>
          <w:lang w:val="en-US"/>
        </w:rPr>
        <w:t>Tesis</w:t>
      </w:r>
      <w:proofErr w:type="spellEnd"/>
      <w:r w:rsidRPr="00B543EE">
        <w:rPr>
          <w:rStyle w:val="nfasis"/>
          <w:rFonts w:ascii="Times New Roman" w:hAnsi="Times New Roman"/>
          <w:i w:val="0"/>
          <w:sz w:val="24"/>
          <w:szCs w:val="24"/>
          <w:lang w:val="en-US"/>
        </w:rPr>
        <w:t xml:space="preserve"> </w:t>
      </w:r>
      <w:r w:rsidR="00086E08" w:rsidRPr="00B543EE">
        <w:rPr>
          <w:rStyle w:val="nfasis"/>
          <w:rFonts w:ascii="Times New Roman" w:hAnsi="Times New Roman"/>
          <w:i w:val="0"/>
          <w:sz w:val="24"/>
          <w:szCs w:val="24"/>
          <w:lang w:val="en-US"/>
        </w:rPr>
        <w:t xml:space="preserve">de </w:t>
      </w:r>
      <w:proofErr w:type="spellStart"/>
      <w:r w:rsidR="00086E08" w:rsidRPr="00B543EE">
        <w:rPr>
          <w:rStyle w:val="nfasis"/>
          <w:rFonts w:ascii="Times New Roman" w:hAnsi="Times New Roman"/>
          <w:i w:val="0"/>
          <w:sz w:val="24"/>
          <w:szCs w:val="24"/>
          <w:lang w:val="en-US"/>
        </w:rPr>
        <w:t>p</w:t>
      </w:r>
      <w:r w:rsidRPr="00B543EE">
        <w:rPr>
          <w:rStyle w:val="nfasis"/>
          <w:rFonts w:ascii="Times New Roman" w:hAnsi="Times New Roman"/>
          <w:i w:val="0"/>
          <w:sz w:val="24"/>
          <w:szCs w:val="24"/>
          <w:lang w:val="en-US"/>
        </w:rPr>
        <w:t>regrado</w:t>
      </w:r>
      <w:proofErr w:type="spellEnd"/>
      <w:r w:rsidR="00086E08" w:rsidRPr="00B543EE">
        <w:rPr>
          <w:rStyle w:val="nfasis"/>
          <w:rFonts w:ascii="Times New Roman" w:hAnsi="Times New Roman"/>
          <w:i w:val="0"/>
          <w:sz w:val="24"/>
          <w:szCs w:val="24"/>
          <w:lang w:val="en-US"/>
        </w:rPr>
        <w:t xml:space="preserve">). </w:t>
      </w:r>
      <w:r w:rsidRPr="00B543EE">
        <w:rPr>
          <w:rStyle w:val="nfasis"/>
          <w:rFonts w:ascii="Times New Roman" w:hAnsi="Times New Roman"/>
          <w:i w:val="0"/>
          <w:sz w:val="24"/>
          <w:szCs w:val="24"/>
        </w:rPr>
        <w:t>Escuela Agr</w:t>
      </w:r>
      <w:r w:rsidR="00841DAD" w:rsidRPr="00B543EE">
        <w:rPr>
          <w:rStyle w:val="nfasis"/>
          <w:rFonts w:ascii="Times New Roman" w:hAnsi="Times New Roman"/>
          <w:i w:val="0"/>
          <w:sz w:val="24"/>
          <w:szCs w:val="24"/>
        </w:rPr>
        <w:t>ícola Panamericana, Honduras. 26</w:t>
      </w:r>
      <w:r w:rsidRPr="00B543EE">
        <w:rPr>
          <w:rStyle w:val="nfasis"/>
          <w:rFonts w:ascii="Times New Roman" w:hAnsi="Times New Roman"/>
          <w:i w:val="0"/>
          <w:sz w:val="24"/>
          <w:szCs w:val="24"/>
        </w:rPr>
        <w:t xml:space="preserve"> p. </w:t>
      </w:r>
    </w:p>
    <w:p w:rsidR="008039AC" w:rsidRPr="00B543EE" w:rsidRDefault="008039AC" w:rsidP="00A25897">
      <w:pPr>
        <w:spacing w:after="0" w:line="240" w:lineRule="auto"/>
        <w:ind w:left="720" w:hanging="720"/>
        <w:jc w:val="both"/>
        <w:rPr>
          <w:rStyle w:val="nfasis"/>
          <w:rFonts w:ascii="Times New Roman" w:hAnsi="Times New Roman"/>
          <w:i w:val="0"/>
          <w:sz w:val="24"/>
          <w:szCs w:val="24"/>
        </w:rPr>
      </w:pPr>
    </w:p>
    <w:p w:rsidR="00BD6B5F" w:rsidRPr="0007401E" w:rsidRDefault="00BD6B5F" w:rsidP="00A25897">
      <w:pPr>
        <w:spacing w:after="0" w:line="240" w:lineRule="auto"/>
        <w:ind w:left="720" w:hanging="720"/>
        <w:jc w:val="both"/>
        <w:rPr>
          <w:rFonts w:ascii="Times New Roman" w:hAnsi="Times New Roman"/>
          <w:sz w:val="24"/>
          <w:szCs w:val="24"/>
          <w:lang w:val="en-US"/>
        </w:rPr>
      </w:pPr>
      <w:r w:rsidRPr="00B543EE">
        <w:rPr>
          <w:rFonts w:ascii="Times New Roman" w:hAnsi="Times New Roman"/>
          <w:sz w:val="24"/>
          <w:szCs w:val="24"/>
          <w:lang w:val="en-US"/>
        </w:rPr>
        <w:t xml:space="preserve">Wright, S. </w:t>
      </w:r>
      <w:r w:rsidR="00C64D5E" w:rsidRPr="00B543EE">
        <w:rPr>
          <w:rFonts w:ascii="Times New Roman" w:hAnsi="Times New Roman"/>
          <w:sz w:val="24"/>
          <w:szCs w:val="24"/>
          <w:lang w:val="en-US"/>
        </w:rPr>
        <w:t>(</w:t>
      </w:r>
      <w:r w:rsidRPr="00B543EE">
        <w:rPr>
          <w:rFonts w:ascii="Times New Roman" w:hAnsi="Times New Roman"/>
          <w:sz w:val="24"/>
          <w:szCs w:val="24"/>
          <w:lang w:val="en-US"/>
        </w:rPr>
        <w:t>1978</w:t>
      </w:r>
      <w:r w:rsidR="00C64D5E" w:rsidRPr="00B543EE">
        <w:rPr>
          <w:rFonts w:ascii="Times New Roman" w:hAnsi="Times New Roman"/>
          <w:i/>
          <w:sz w:val="24"/>
          <w:szCs w:val="24"/>
          <w:lang w:val="en-US"/>
        </w:rPr>
        <w:t>)</w:t>
      </w:r>
      <w:r w:rsidRPr="00B543EE">
        <w:rPr>
          <w:rFonts w:ascii="Times New Roman" w:hAnsi="Times New Roman"/>
          <w:i/>
          <w:sz w:val="24"/>
          <w:szCs w:val="24"/>
          <w:lang w:val="en-US"/>
        </w:rPr>
        <w:t xml:space="preserve">. </w:t>
      </w:r>
      <w:proofErr w:type="gramStart"/>
      <w:r w:rsidRPr="005479A3">
        <w:rPr>
          <w:rFonts w:ascii="Times New Roman" w:hAnsi="Times New Roman"/>
          <w:sz w:val="24"/>
          <w:szCs w:val="24"/>
          <w:lang w:val="en-US"/>
        </w:rPr>
        <w:t xml:space="preserve">Evolution </w:t>
      </w:r>
      <w:r w:rsidR="00CF2A61" w:rsidRPr="005479A3">
        <w:rPr>
          <w:rFonts w:ascii="Times New Roman" w:hAnsi="Times New Roman"/>
          <w:sz w:val="24"/>
          <w:szCs w:val="24"/>
          <w:lang w:val="en-US"/>
        </w:rPr>
        <w:t>and the genetics of populations</w:t>
      </w:r>
      <w:r w:rsidR="005479A3" w:rsidRPr="005479A3">
        <w:rPr>
          <w:rFonts w:ascii="Times New Roman" w:hAnsi="Times New Roman"/>
          <w:sz w:val="24"/>
          <w:szCs w:val="24"/>
          <w:lang w:val="en-US"/>
        </w:rPr>
        <w:t>.</w:t>
      </w:r>
      <w:proofErr w:type="gramEnd"/>
      <w:r w:rsidR="005479A3" w:rsidRPr="005479A3">
        <w:rPr>
          <w:rFonts w:ascii="Times New Roman" w:hAnsi="Times New Roman"/>
          <w:sz w:val="24"/>
          <w:szCs w:val="24"/>
          <w:lang w:val="en-US"/>
        </w:rPr>
        <w:t xml:space="preserve"> </w:t>
      </w:r>
      <w:proofErr w:type="gramStart"/>
      <w:r w:rsidR="00CF2A61" w:rsidRPr="005479A3">
        <w:rPr>
          <w:rFonts w:ascii="Times New Roman" w:hAnsi="Times New Roman"/>
          <w:sz w:val="24"/>
          <w:szCs w:val="24"/>
          <w:lang w:val="en-US"/>
        </w:rPr>
        <w:t>V</w:t>
      </w:r>
      <w:r w:rsidRPr="005479A3">
        <w:rPr>
          <w:rFonts w:ascii="Times New Roman" w:hAnsi="Times New Roman"/>
          <w:sz w:val="24"/>
          <w:szCs w:val="24"/>
          <w:lang w:val="en-US"/>
        </w:rPr>
        <w:t>ariability within and among natural populations</w:t>
      </w:r>
      <w:r w:rsidRPr="00B543EE">
        <w:rPr>
          <w:rFonts w:ascii="Times New Roman" w:hAnsi="Times New Roman"/>
          <w:sz w:val="24"/>
          <w:szCs w:val="24"/>
          <w:lang w:val="en-US"/>
        </w:rPr>
        <w:t>, Vol</w:t>
      </w:r>
      <w:r w:rsidR="005479A3">
        <w:rPr>
          <w:rFonts w:ascii="Times New Roman" w:hAnsi="Times New Roman"/>
          <w:sz w:val="24"/>
          <w:szCs w:val="24"/>
          <w:lang w:val="en-US"/>
        </w:rPr>
        <w:t>.</w:t>
      </w:r>
      <w:r w:rsidRPr="00B543EE">
        <w:rPr>
          <w:rFonts w:ascii="Times New Roman" w:hAnsi="Times New Roman"/>
          <w:sz w:val="24"/>
          <w:szCs w:val="24"/>
          <w:lang w:val="en-US"/>
        </w:rPr>
        <w:t xml:space="preserve"> 4.</w:t>
      </w:r>
      <w:proofErr w:type="gramEnd"/>
      <w:r w:rsidRPr="00B543EE">
        <w:rPr>
          <w:rFonts w:ascii="Times New Roman" w:hAnsi="Times New Roman"/>
          <w:sz w:val="24"/>
          <w:szCs w:val="24"/>
          <w:lang w:val="en-US"/>
        </w:rPr>
        <w:t xml:space="preserve"> </w:t>
      </w:r>
      <w:proofErr w:type="gramStart"/>
      <w:r w:rsidR="003C67AF" w:rsidRPr="00B543EE">
        <w:rPr>
          <w:rFonts w:ascii="Times New Roman" w:hAnsi="Times New Roman"/>
          <w:sz w:val="24"/>
          <w:szCs w:val="24"/>
          <w:lang w:val="en-US"/>
        </w:rPr>
        <w:t xml:space="preserve">Editor </w:t>
      </w:r>
      <w:r w:rsidRPr="00B543EE">
        <w:rPr>
          <w:rFonts w:ascii="Times New Roman" w:hAnsi="Times New Roman"/>
          <w:sz w:val="24"/>
          <w:szCs w:val="24"/>
          <w:lang w:val="en-US"/>
        </w:rPr>
        <w:t>University of Chicago</w:t>
      </w:r>
      <w:r w:rsidR="005479A3">
        <w:rPr>
          <w:rFonts w:ascii="Times New Roman" w:hAnsi="Times New Roman"/>
          <w:sz w:val="24"/>
          <w:szCs w:val="24"/>
          <w:lang w:val="en-US"/>
        </w:rPr>
        <w:t>,</w:t>
      </w:r>
      <w:r w:rsidR="003C67AF" w:rsidRPr="00B543EE">
        <w:rPr>
          <w:rFonts w:ascii="Times New Roman" w:hAnsi="Times New Roman"/>
          <w:sz w:val="24"/>
          <w:szCs w:val="24"/>
          <w:lang w:val="en-US"/>
        </w:rPr>
        <w:t xml:space="preserve"> </w:t>
      </w:r>
      <w:r w:rsidR="005479A3">
        <w:rPr>
          <w:rFonts w:ascii="Times New Roman" w:hAnsi="Times New Roman"/>
          <w:sz w:val="24"/>
          <w:szCs w:val="24"/>
          <w:lang w:val="en-US"/>
        </w:rPr>
        <w:t>p</w:t>
      </w:r>
      <w:r w:rsidR="003C67AF" w:rsidRPr="00B543EE">
        <w:rPr>
          <w:rFonts w:ascii="Times New Roman" w:hAnsi="Times New Roman"/>
          <w:sz w:val="24"/>
          <w:szCs w:val="24"/>
          <w:lang w:val="en-US"/>
        </w:rPr>
        <w:t>ress</w:t>
      </w:r>
      <w:r w:rsidRPr="00B543EE">
        <w:rPr>
          <w:rFonts w:ascii="Times New Roman" w:hAnsi="Times New Roman"/>
          <w:sz w:val="24"/>
          <w:szCs w:val="24"/>
          <w:lang w:val="en-US"/>
        </w:rPr>
        <w:t>.</w:t>
      </w:r>
      <w:proofErr w:type="gramEnd"/>
      <w:r w:rsidR="003F2E94" w:rsidRPr="00B543EE">
        <w:rPr>
          <w:rFonts w:ascii="Times New Roman" w:hAnsi="Times New Roman"/>
          <w:sz w:val="24"/>
          <w:szCs w:val="24"/>
          <w:lang w:val="en-US"/>
        </w:rPr>
        <w:t xml:space="preserve"> </w:t>
      </w:r>
      <w:r w:rsidR="005479A3">
        <w:rPr>
          <w:rFonts w:ascii="Times New Roman" w:hAnsi="Times New Roman"/>
          <w:sz w:val="24"/>
          <w:szCs w:val="24"/>
          <w:lang w:val="en-US"/>
        </w:rPr>
        <w:t xml:space="preserve">IL, USA. </w:t>
      </w:r>
      <w:proofErr w:type="gramStart"/>
      <w:r w:rsidR="003F2E94" w:rsidRPr="00B543EE">
        <w:rPr>
          <w:rFonts w:ascii="Times New Roman" w:hAnsi="Times New Roman"/>
          <w:sz w:val="24"/>
          <w:szCs w:val="24"/>
          <w:lang w:val="en-US"/>
        </w:rPr>
        <w:t>590 p</w:t>
      </w:r>
      <w:r w:rsidR="006550A9" w:rsidRPr="00B543EE">
        <w:rPr>
          <w:rFonts w:ascii="Times New Roman" w:hAnsi="Times New Roman"/>
          <w:sz w:val="24"/>
          <w:szCs w:val="24"/>
          <w:lang w:val="en-US"/>
        </w:rPr>
        <w:t>p</w:t>
      </w:r>
      <w:r w:rsidR="003F2E94" w:rsidRPr="00B543EE">
        <w:rPr>
          <w:rFonts w:ascii="Times New Roman" w:hAnsi="Times New Roman"/>
          <w:sz w:val="24"/>
          <w:szCs w:val="24"/>
          <w:lang w:val="en-US"/>
        </w:rPr>
        <w:t>.</w:t>
      </w:r>
      <w:proofErr w:type="gramEnd"/>
    </w:p>
    <w:p w:rsidR="00477E7B" w:rsidRPr="0007401E" w:rsidRDefault="00477E7B" w:rsidP="001E7BF2">
      <w:pPr>
        <w:spacing w:after="0" w:line="240" w:lineRule="auto"/>
        <w:jc w:val="both"/>
        <w:rPr>
          <w:rFonts w:ascii="Times New Roman" w:hAnsi="Times New Roman"/>
          <w:sz w:val="24"/>
          <w:szCs w:val="24"/>
          <w:lang w:val="en-US"/>
        </w:rPr>
      </w:pPr>
    </w:p>
    <w:p w:rsidR="00477E7B" w:rsidRPr="00CF2A61" w:rsidRDefault="00477E7B" w:rsidP="001E7BF2">
      <w:pPr>
        <w:spacing w:after="0" w:line="240" w:lineRule="auto"/>
        <w:jc w:val="both"/>
        <w:rPr>
          <w:rFonts w:ascii="Times New Roman" w:hAnsi="Times New Roman"/>
          <w:sz w:val="24"/>
          <w:szCs w:val="24"/>
          <w:lang w:val="en-US"/>
        </w:rPr>
      </w:pPr>
    </w:p>
    <w:sectPr w:rsidR="00477E7B" w:rsidRPr="00CF2A61" w:rsidSect="00533747">
      <w:footerReference w:type="default" r:id="rId11"/>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26" w:rsidRDefault="00713426">
      <w:pPr>
        <w:spacing w:after="0" w:line="240" w:lineRule="auto"/>
      </w:pPr>
      <w:r>
        <w:separator/>
      </w:r>
    </w:p>
  </w:endnote>
  <w:endnote w:type="continuationSeparator" w:id="0">
    <w:p w:rsidR="00713426" w:rsidRDefault="00713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FF" w:rsidRPr="00DC3037" w:rsidRDefault="00A211FF" w:rsidP="00D24E33">
    <w:pPr>
      <w:spacing w:after="0" w:line="240" w:lineRule="auto"/>
      <w:jc w:val="center"/>
      <w:rPr>
        <w:rFonts w:ascii="Times New Roman" w:hAnsi="Times New Roman"/>
        <w:sz w:val="24"/>
        <w:szCs w:val="24"/>
        <w:vertAlign w:val="superscript"/>
      </w:rPr>
    </w:pPr>
  </w:p>
  <w:p w:rsidR="00A211FF" w:rsidRDefault="00A211FF">
    <w:pPr>
      <w:pStyle w:val="Piedepgina"/>
    </w:pPr>
  </w:p>
  <w:p w:rsidR="00A211FF" w:rsidRDefault="00A211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26" w:rsidRDefault="00713426">
      <w:pPr>
        <w:spacing w:after="0" w:line="240" w:lineRule="auto"/>
      </w:pPr>
      <w:r>
        <w:separator/>
      </w:r>
    </w:p>
  </w:footnote>
  <w:footnote w:type="continuationSeparator" w:id="0">
    <w:p w:rsidR="00713426" w:rsidRDefault="00713426">
      <w:pPr>
        <w:spacing w:after="0" w:line="240" w:lineRule="auto"/>
      </w:pPr>
      <w:r>
        <w:continuationSeparator/>
      </w:r>
    </w:p>
  </w:footnote>
  <w:footnote w:id="1">
    <w:p w:rsidR="00A211FF" w:rsidRDefault="00A211FF" w:rsidP="00E5034D">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533"/>
    <w:multiLevelType w:val="multilevel"/>
    <w:tmpl w:val="DA8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4360C"/>
    <w:multiLevelType w:val="multilevel"/>
    <w:tmpl w:val="5E1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57A6D"/>
    <w:multiLevelType w:val="multilevel"/>
    <w:tmpl w:val="1A32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B3E41"/>
    <w:multiLevelType w:val="multilevel"/>
    <w:tmpl w:val="F7E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5611A"/>
    <w:multiLevelType w:val="hybridMultilevel"/>
    <w:tmpl w:val="404CEDD6"/>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D775D"/>
    <w:rsid w:val="00003A7B"/>
    <w:rsid w:val="0001546B"/>
    <w:rsid w:val="00015990"/>
    <w:rsid w:val="00025E25"/>
    <w:rsid w:val="0002602A"/>
    <w:rsid w:val="00027DF6"/>
    <w:rsid w:val="0003094D"/>
    <w:rsid w:val="00034896"/>
    <w:rsid w:val="0004093F"/>
    <w:rsid w:val="00042071"/>
    <w:rsid w:val="0004651B"/>
    <w:rsid w:val="00046B37"/>
    <w:rsid w:val="00050369"/>
    <w:rsid w:val="000517F7"/>
    <w:rsid w:val="00057400"/>
    <w:rsid w:val="00064B3D"/>
    <w:rsid w:val="00072F12"/>
    <w:rsid w:val="0007401E"/>
    <w:rsid w:val="00084DEF"/>
    <w:rsid w:val="00085DFE"/>
    <w:rsid w:val="00086E08"/>
    <w:rsid w:val="000879AB"/>
    <w:rsid w:val="0009492E"/>
    <w:rsid w:val="000C1371"/>
    <w:rsid w:val="000D29F6"/>
    <w:rsid w:val="000E01A3"/>
    <w:rsid w:val="000E4BA5"/>
    <w:rsid w:val="000E546F"/>
    <w:rsid w:val="000E79B5"/>
    <w:rsid w:val="000E7E76"/>
    <w:rsid w:val="000F3CF1"/>
    <w:rsid w:val="00110C50"/>
    <w:rsid w:val="001236B4"/>
    <w:rsid w:val="00123943"/>
    <w:rsid w:val="00125BF1"/>
    <w:rsid w:val="00130F15"/>
    <w:rsid w:val="00142F06"/>
    <w:rsid w:val="00143786"/>
    <w:rsid w:val="00143A10"/>
    <w:rsid w:val="00147D45"/>
    <w:rsid w:val="00162EA2"/>
    <w:rsid w:val="001721F2"/>
    <w:rsid w:val="00173740"/>
    <w:rsid w:val="00176832"/>
    <w:rsid w:val="00176ABB"/>
    <w:rsid w:val="0018484F"/>
    <w:rsid w:val="0019083F"/>
    <w:rsid w:val="001937F9"/>
    <w:rsid w:val="001A7B95"/>
    <w:rsid w:val="001B211F"/>
    <w:rsid w:val="001C1081"/>
    <w:rsid w:val="001C58E0"/>
    <w:rsid w:val="001D3FCD"/>
    <w:rsid w:val="001D7D4B"/>
    <w:rsid w:val="001E3A26"/>
    <w:rsid w:val="001E597D"/>
    <w:rsid w:val="001E7BF2"/>
    <w:rsid w:val="001F0318"/>
    <w:rsid w:val="001F76A5"/>
    <w:rsid w:val="002042A5"/>
    <w:rsid w:val="00205E9C"/>
    <w:rsid w:val="002121B1"/>
    <w:rsid w:val="0021259A"/>
    <w:rsid w:val="00215D40"/>
    <w:rsid w:val="00220557"/>
    <w:rsid w:val="00220855"/>
    <w:rsid w:val="00221484"/>
    <w:rsid w:val="00222BBA"/>
    <w:rsid w:val="00234901"/>
    <w:rsid w:val="00240ACC"/>
    <w:rsid w:val="002421F0"/>
    <w:rsid w:val="00242CA5"/>
    <w:rsid w:val="00250B2F"/>
    <w:rsid w:val="00251CC0"/>
    <w:rsid w:val="002521EC"/>
    <w:rsid w:val="002544FA"/>
    <w:rsid w:val="0025727A"/>
    <w:rsid w:val="0026079C"/>
    <w:rsid w:val="00263158"/>
    <w:rsid w:val="00267FD9"/>
    <w:rsid w:val="00274245"/>
    <w:rsid w:val="00283A91"/>
    <w:rsid w:val="002869E3"/>
    <w:rsid w:val="0029007F"/>
    <w:rsid w:val="00296B42"/>
    <w:rsid w:val="00297CB5"/>
    <w:rsid w:val="002A4493"/>
    <w:rsid w:val="002A7807"/>
    <w:rsid w:val="002B1DBB"/>
    <w:rsid w:val="002C03F6"/>
    <w:rsid w:val="002C5F6D"/>
    <w:rsid w:val="002D4C2D"/>
    <w:rsid w:val="00302019"/>
    <w:rsid w:val="003036D6"/>
    <w:rsid w:val="00304CCC"/>
    <w:rsid w:val="003061B4"/>
    <w:rsid w:val="00311FE0"/>
    <w:rsid w:val="00313B46"/>
    <w:rsid w:val="00313B71"/>
    <w:rsid w:val="00314E86"/>
    <w:rsid w:val="00326F1F"/>
    <w:rsid w:val="00332604"/>
    <w:rsid w:val="00333F32"/>
    <w:rsid w:val="003356FE"/>
    <w:rsid w:val="0034329A"/>
    <w:rsid w:val="003607C6"/>
    <w:rsid w:val="0036575A"/>
    <w:rsid w:val="00370BB4"/>
    <w:rsid w:val="0037132D"/>
    <w:rsid w:val="00381757"/>
    <w:rsid w:val="003846D0"/>
    <w:rsid w:val="00391452"/>
    <w:rsid w:val="00393FC0"/>
    <w:rsid w:val="003A1FC1"/>
    <w:rsid w:val="003A2178"/>
    <w:rsid w:val="003A4B33"/>
    <w:rsid w:val="003A7F55"/>
    <w:rsid w:val="003B30D1"/>
    <w:rsid w:val="003B3A4B"/>
    <w:rsid w:val="003B5F41"/>
    <w:rsid w:val="003B6A35"/>
    <w:rsid w:val="003B6AE4"/>
    <w:rsid w:val="003B6EE5"/>
    <w:rsid w:val="003C67AF"/>
    <w:rsid w:val="003C7B8F"/>
    <w:rsid w:val="003D5068"/>
    <w:rsid w:val="003E1C7F"/>
    <w:rsid w:val="003E2D6E"/>
    <w:rsid w:val="003E43EE"/>
    <w:rsid w:val="003E4F2C"/>
    <w:rsid w:val="003F2E94"/>
    <w:rsid w:val="003F3E08"/>
    <w:rsid w:val="004023A2"/>
    <w:rsid w:val="004045F5"/>
    <w:rsid w:val="004112FD"/>
    <w:rsid w:val="00411FBF"/>
    <w:rsid w:val="00416571"/>
    <w:rsid w:val="004179DF"/>
    <w:rsid w:val="0042153E"/>
    <w:rsid w:val="004366D3"/>
    <w:rsid w:val="004402D3"/>
    <w:rsid w:val="004432A7"/>
    <w:rsid w:val="0047100D"/>
    <w:rsid w:val="00477E7B"/>
    <w:rsid w:val="00485E9A"/>
    <w:rsid w:val="00487011"/>
    <w:rsid w:val="004904B4"/>
    <w:rsid w:val="0049096C"/>
    <w:rsid w:val="00496558"/>
    <w:rsid w:val="0049703C"/>
    <w:rsid w:val="004A5C89"/>
    <w:rsid w:val="004A7C4C"/>
    <w:rsid w:val="004B02EA"/>
    <w:rsid w:val="004C5149"/>
    <w:rsid w:val="004C6B84"/>
    <w:rsid w:val="004D6806"/>
    <w:rsid w:val="004F437D"/>
    <w:rsid w:val="004F4DC0"/>
    <w:rsid w:val="005062AB"/>
    <w:rsid w:val="00506537"/>
    <w:rsid w:val="00513C45"/>
    <w:rsid w:val="00514C33"/>
    <w:rsid w:val="00515648"/>
    <w:rsid w:val="00533747"/>
    <w:rsid w:val="00534967"/>
    <w:rsid w:val="0054167F"/>
    <w:rsid w:val="005479A3"/>
    <w:rsid w:val="00552D50"/>
    <w:rsid w:val="0055625B"/>
    <w:rsid w:val="0055686B"/>
    <w:rsid w:val="005573D9"/>
    <w:rsid w:val="00557B28"/>
    <w:rsid w:val="00557C28"/>
    <w:rsid w:val="00560497"/>
    <w:rsid w:val="00561E04"/>
    <w:rsid w:val="00564937"/>
    <w:rsid w:val="005727BE"/>
    <w:rsid w:val="005740BB"/>
    <w:rsid w:val="0057469E"/>
    <w:rsid w:val="00576B34"/>
    <w:rsid w:val="00581A28"/>
    <w:rsid w:val="00596D0E"/>
    <w:rsid w:val="005A064A"/>
    <w:rsid w:val="005A5A4C"/>
    <w:rsid w:val="005A7B6C"/>
    <w:rsid w:val="005B634D"/>
    <w:rsid w:val="005B7959"/>
    <w:rsid w:val="005D5A22"/>
    <w:rsid w:val="005E059F"/>
    <w:rsid w:val="005F2774"/>
    <w:rsid w:val="005F4494"/>
    <w:rsid w:val="005F66CC"/>
    <w:rsid w:val="006016DF"/>
    <w:rsid w:val="00602053"/>
    <w:rsid w:val="0060390B"/>
    <w:rsid w:val="00610263"/>
    <w:rsid w:val="006113B8"/>
    <w:rsid w:val="00613B43"/>
    <w:rsid w:val="006158F6"/>
    <w:rsid w:val="00621A17"/>
    <w:rsid w:val="00627FDC"/>
    <w:rsid w:val="006316A3"/>
    <w:rsid w:val="00637F89"/>
    <w:rsid w:val="00646991"/>
    <w:rsid w:val="006533F1"/>
    <w:rsid w:val="00654589"/>
    <w:rsid w:val="006550A9"/>
    <w:rsid w:val="00664BAF"/>
    <w:rsid w:val="00670E62"/>
    <w:rsid w:val="00674460"/>
    <w:rsid w:val="00681654"/>
    <w:rsid w:val="006859B2"/>
    <w:rsid w:val="00693A96"/>
    <w:rsid w:val="00694C1E"/>
    <w:rsid w:val="006B378E"/>
    <w:rsid w:val="006B467A"/>
    <w:rsid w:val="006B47FB"/>
    <w:rsid w:val="006B6FAD"/>
    <w:rsid w:val="006B7C7F"/>
    <w:rsid w:val="006C01AA"/>
    <w:rsid w:val="006C3346"/>
    <w:rsid w:val="006C5FC7"/>
    <w:rsid w:val="006D4D16"/>
    <w:rsid w:val="006E1294"/>
    <w:rsid w:val="006E3AA8"/>
    <w:rsid w:val="006F684C"/>
    <w:rsid w:val="007053E7"/>
    <w:rsid w:val="00707E8D"/>
    <w:rsid w:val="00713426"/>
    <w:rsid w:val="00714F34"/>
    <w:rsid w:val="007260FD"/>
    <w:rsid w:val="007261F2"/>
    <w:rsid w:val="00735633"/>
    <w:rsid w:val="00745135"/>
    <w:rsid w:val="007540FB"/>
    <w:rsid w:val="00754651"/>
    <w:rsid w:val="007548ED"/>
    <w:rsid w:val="007618E0"/>
    <w:rsid w:val="007639E2"/>
    <w:rsid w:val="007662F9"/>
    <w:rsid w:val="00776250"/>
    <w:rsid w:val="00776989"/>
    <w:rsid w:val="00790C69"/>
    <w:rsid w:val="007957FE"/>
    <w:rsid w:val="0079627E"/>
    <w:rsid w:val="007A400F"/>
    <w:rsid w:val="007B3174"/>
    <w:rsid w:val="007B3CBD"/>
    <w:rsid w:val="007B552B"/>
    <w:rsid w:val="007C3FF2"/>
    <w:rsid w:val="007C4D20"/>
    <w:rsid w:val="007C4F66"/>
    <w:rsid w:val="007C6917"/>
    <w:rsid w:val="007D552F"/>
    <w:rsid w:val="007E24E5"/>
    <w:rsid w:val="007E7184"/>
    <w:rsid w:val="007E7197"/>
    <w:rsid w:val="00801004"/>
    <w:rsid w:val="008039AC"/>
    <w:rsid w:val="008116E6"/>
    <w:rsid w:val="00811974"/>
    <w:rsid w:val="008145FC"/>
    <w:rsid w:val="00826875"/>
    <w:rsid w:val="008339B7"/>
    <w:rsid w:val="0083537F"/>
    <w:rsid w:val="00837613"/>
    <w:rsid w:val="00841DAD"/>
    <w:rsid w:val="00846B3F"/>
    <w:rsid w:val="00846EB5"/>
    <w:rsid w:val="00855696"/>
    <w:rsid w:val="00857DF8"/>
    <w:rsid w:val="0086792B"/>
    <w:rsid w:val="008752A0"/>
    <w:rsid w:val="00892454"/>
    <w:rsid w:val="008940C1"/>
    <w:rsid w:val="00897347"/>
    <w:rsid w:val="008A2046"/>
    <w:rsid w:val="008A4D26"/>
    <w:rsid w:val="008A54A3"/>
    <w:rsid w:val="008B0EC4"/>
    <w:rsid w:val="008B1FF9"/>
    <w:rsid w:val="008B2129"/>
    <w:rsid w:val="008B6EDB"/>
    <w:rsid w:val="008C26D1"/>
    <w:rsid w:val="008C363F"/>
    <w:rsid w:val="008C3843"/>
    <w:rsid w:val="008C6642"/>
    <w:rsid w:val="008D400B"/>
    <w:rsid w:val="008D4A8E"/>
    <w:rsid w:val="008D58D8"/>
    <w:rsid w:val="008D78CC"/>
    <w:rsid w:val="008D7C25"/>
    <w:rsid w:val="008E18EA"/>
    <w:rsid w:val="008E2A77"/>
    <w:rsid w:val="008E3544"/>
    <w:rsid w:val="008E3D74"/>
    <w:rsid w:val="008E457F"/>
    <w:rsid w:val="008F1D3D"/>
    <w:rsid w:val="008F5DB8"/>
    <w:rsid w:val="00901296"/>
    <w:rsid w:val="00903BE6"/>
    <w:rsid w:val="0091023C"/>
    <w:rsid w:val="00911A44"/>
    <w:rsid w:val="009171EF"/>
    <w:rsid w:val="0092686C"/>
    <w:rsid w:val="00930FC6"/>
    <w:rsid w:val="00931E24"/>
    <w:rsid w:val="009361C7"/>
    <w:rsid w:val="0093660D"/>
    <w:rsid w:val="00936949"/>
    <w:rsid w:val="009402CF"/>
    <w:rsid w:val="0094108C"/>
    <w:rsid w:val="0094200B"/>
    <w:rsid w:val="00944C3F"/>
    <w:rsid w:val="00946767"/>
    <w:rsid w:val="00952C87"/>
    <w:rsid w:val="00953495"/>
    <w:rsid w:val="00962106"/>
    <w:rsid w:val="00964510"/>
    <w:rsid w:val="00970212"/>
    <w:rsid w:val="00970B19"/>
    <w:rsid w:val="0097220F"/>
    <w:rsid w:val="00973866"/>
    <w:rsid w:val="009746A7"/>
    <w:rsid w:val="0098570B"/>
    <w:rsid w:val="009B0313"/>
    <w:rsid w:val="009B53D5"/>
    <w:rsid w:val="009C7F20"/>
    <w:rsid w:val="009C7F2C"/>
    <w:rsid w:val="009D48D6"/>
    <w:rsid w:val="009D775D"/>
    <w:rsid w:val="009E4D91"/>
    <w:rsid w:val="009E518B"/>
    <w:rsid w:val="009E79EC"/>
    <w:rsid w:val="009F0095"/>
    <w:rsid w:val="00A03CE1"/>
    <w:rsid w:val="00A068AB"/>
    <w:rsid w:val="00A07DC4"/>
    <w:rsid w:val="00A10805"/>
    <w:rsid w:val="00A11ADA"/>
    <w:rsid w:val="00A15D0F"/>
    <w:rsid w:val="00A211FF"/>
    <w:rsid w:val="00A25897"/>
    <w:rsid w:val="00A26BAD"/>
    <w:rsid w:val="00A31BCE"/>
    <w:rsid w:val="00A32C9D"/>
    <w:rsid w:val="00A43B9E"/>
    <w:rsid w:val="00A461DB"/>
    <w:rsid w:val="00A51E9B"/>
    <w:rsid w:val="00A61650"/>
    <w:rsid w:val="00A66498"/>
    <w:rsid w:val="00A754D7"/>
    <w:rsid w:val="00A76DC9"/>
    <w:rsid w:val="00A81BC7"/>
    <w:rsid w:val="00A81E82"/>
    <w:rsid w:val="00A82906"/>
    <w:rsid w:val="00A849E5"/>
    <w:rsid w:val="00A95BA8"/>
    <w:rsid w:val="00AC5511"/>
    <w:rsid w:val="00AD4554"/>
    <w:rsid w:val="00AD6A11"/>
    <w:rsid w:val="00AE0E37"/>
    <w:rsid w:val="00AE70CE"/>
    <w:rsid w:val="00AF3D41"/>
    <w:rsid w:val="00AF5F54"/>
    <w:rsid w:val="00AF6B78"/>
    <w:rsid w:val="00B04393"/>
    <w:rsid w:val="00B20DA4"/>
    <w:rsid w:val="00B22467"/>
    <w:rsid w:val="00B2421A"/>
    <w:rsid w:val="00B321D6"/>
    <w:rsid w:val="00B33812"/>
    <w:rsid w:val="00B357B4"/>
    <w:rsid w:val="00B37EB7"/>
    <w:rsid w:val="00B43828"/>
    <w:rsid w:val="00B50986"/>
    <w:rsid w:val="00B51DDF"/>
    <w:rsid w:val="00B543EE"/>
    <w:rsid w:val="00B6106F"/>
    <w:rsid w:val="00B6170F"/>
    <w:rsid w:val="00B6191B"/>
    <w:rsid w:val="00B62C88"/>
    <w:rsid w:val="00B64850"/>
    <w:rsid w:val="00B650B5"/>
    <w:rsid w:val="00B73984"/>
    <w:rsid w:val="00B773FB"/>
    <w:rsid w:val="00B83F27"/>
    <w:rsid w:val="00B876F5"/>
    <w:rsid w:val="00B90339"/>
    <w:rsid w:val="00B90B06"/>
    <w:rsid w:val="00B9170F"/>
    <w:rsid w:val="00B92BC0"/>
    <w:rsid w:val="00BA0B68"/>
    <w:rsid w:val="00BA12A0"/>
    <w:rsid w:val="00BA43CF"/>
    <w:rsid w:val="00BA7D3B"/>
    <w:rsid w:val="00BB5C14"/>
    <w:rsid w:val="00BC040E"/>
    <w:rsid w:val="00BC2BFD"/>
    <w:rsid w:val="00BC55FB"/>
    <w:rsid w:val="00BC6EDA"/>
    <w:rsid w:val="00BD0C7B"/>
    <w:rsid w:val="00BD1CD8"/>
    <w:rsid w:val="00BD259A"/>
    <w:rsid w:val="00BD336E"/>
    <w:rsid w:val="00BD57C6"/>
    <w:rsid w:val="00BD5C68"/>
    <w:rsid w:val="00BD6B5F"/>
    <w:rsid w:val="00BE5E52"/>
    <w:rsid w:val="00BE7DC5"/>
    <w:rsid w:val="00BF046D"/>
    <w:rsid w:val="00BF055A"/>
    <w:rsid w:val="00BF08F3"/>
    <w:rsid w:val="00BF55E1"/>
    <w:rsid w:val="00C0473B"/>
    <w:rsid w:val="00C153C6"/>
    <w:rsid w:val="00C20D09"/>
    <w:rsid w:val="00C221F0"/>
    <w:rsid w:val="00C52E80"/>
    <w:rsid w:val="00C54728"/>
    <w:rsid w:val="00C55795"/>
    <w:rsid w:val="00C56002"/>
    <w:rsid w:val="00C64D5E"/>
    <w:rsid w:val="00C71881"/>
    <w:rsid w:val="00C7375C"/>
    <w:rsid w:val="00C753E6"/>
    <w:rsid w:val="00C87BB4"/>
    <w:rsid w:val="00C91884"/>
    <w:rsid w:val="00C9293B"/>
    <w:rsid w:val="00C946C6"/>
    <w:rsid w:val="00CB4F37"/>
    <w:rsid w:val="00CC6788"/>
    <w:rsid w:val="00CD2E40"/>
    <w:rsid w:val="00CD73FF"/>
    <w:rsid w:val="00CE0915"/>
    <w:rsid w:val="00CE0BE5"/>
    <w:rsid w:val="00CE6F48"/>
    <w:rsid w:val="00CF2A61"/>
    <w:rsid w:val="00D00897"/>
    <w:rsid w:val="00D029CF"/>
    <w:rsid w:val="00D0526F"/>
    <w:rsid w:val="00D065F7"/>
    <w:rsid w:val="00D20583"/>
    <w:rsid w:val="00D24E33"/>
    <w:rsid w:val="00D34BB1"/>
    <w:rsid w:val="00D354D0"/>
    <w:rsid w:val="00D35F37"/>
    <w:rsid w:val="00D41B0D"/>
    <w:rsid w:val="00D422C1"/>
    <w:rsid w:val="00D432E3"/>
    <w:rsid w:val="00D508CD"/>
    <w:rsid w:val="00D523A4"/>
    <w:rsid w:val="00D52B5A"/>
    <w:rsid w:val="00D569D9"/>
    <w:rsid w:val="00D638C2"/>
    <w:rsid w:val="00D6567D"/>
    <w:rsid w:val="00D722BE"/>
    <w:rsid w:val="00D777BB"/>
    <w:rsid w:val="00DA0269"/>
    <w:rsid w:val="00DA0D2D"/>
    <w:rsid w:val="00DA1149"/>
    <w:rsid w:val="00DA5E5A"/>
    <w:rsid w:val="00DB04B6"/>
    <w:rsid w:val="00DB400A"/>
    <w:rsid w:val="00DB5CFC"/>
    <w:rsid w:val="00DB7DE9"/>
    <w:rsid w:val="00DC3037"/>
    <w:rsid w:val="00DC7840"/>
    <w:rsid w:val="00DD752C"/>
    <w:rsid w:val="00DD7908"/>
    <w:rsid w:val="00DE3167"/>
    <w:rsid w:val="00DF51ED"/>
    <w:rsid w:val="00DF53CA"/>
    <w:rsid w:val="00DF73B3"/>
    <w:rsid w:val="00DF7F0D"/>
    <w:rsid w:val="00E02B8D"/>
    <w:rsid w:val="00E14739"/>
    <w:rsid w:val="00E14976"/>
    <w:rsid w:val="00E17E0F"/>
    <w:rsid w:val="00E2290F"/>
    <w:rsid w:val="00E3521B"/>
    <w:rsid w:val="00E42AC2"/>
    <w:rsid w:val="00E4380C"/>
    <w:rsid w:val="00E5034D"/>
    <w:rsid w:val="00E56D0A"/>
    <w:rsid w:val="00E63774"/>
    <w:rsid w:val="00E67930"/>
    <w:rsid w:val="00E753D0"/>
    <w:rsid w:val="00E85E24"/>
    <w:rsid w:val="00E874BD"/>
    <w:rsid w:val="00EA4E19"/>
    <w:rsid w:val="00EB7262"/>
    <w:rsid w:val="00EC30BA"/>
    <w:rsid w:val="00ED60DE"/>
    <w:rsid w:val="00F03CFB"/>
    <w:rsid w:val="00F054AC"/>
    <w:rsid w:val="00F10CD9"/>
    <w:rsid w:val="00F13C9B"/>
    <w:rsid w:val="00F24221"/>
    <w:rsid w:val="00F401C8"/>
    <w:rsid w:val="00F43E7B"/>
    <w:rsid w:val="00F5130A"/>
    <w:rsid w:val="00F57539"/>
    <w:rsid w:val="00F61005"/>
    <w:rsid w:val="00F61D37"/>
    <w:rsid w:val="00F66152"/>
    <w:rsid w:val="00F66C39"/>
    <w:rsid w:val="00F70C9D"/>
    <w:rsid w:val="00F72FD8"/>
    <w:rsid w:val="00F770EA"/>
    <w:rsid w:val="00F8173E"/>
    <w:rsid w:val="00F8220B"/>
    <w:rsid w:val="00F86DC4"/>
    <w:rsid w:val="00F94897"/>
    <w:rsid w:val="00F95F7A"/>
    <w:rsid w:val="00FA4EB6"/>
    <w:rsid w:val="00FB2B70"/>
    <w:rsid w:val="00FB39D3"/>
    <w:rsid w:val="00FB4193"/>
    <w:rsid w:val="00FB4309"/>
    <w:rsid w:val="00FC5277"/>
    <w:rsid w:val="00FE2B3B"/>
    <w:rsid w:val="00FE64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47"/>
        <o:r id="V:Rule7" type="connector" idref="#_x0000_s1044"/>
        <o:r id="V:Rule8" type="connector" idref="#_x0000_s1046"/>
        <o:r id="V:Rule9" type="connector" idref="#_x0000_s1048"/>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C7F"/>
    <w:pPr>
      <w:spacing w:after="200" w:line="276" w:lineRule="auto"/>
    </w:pPr>
    <w:rPr>
      <w:sz w:val="22"/>
      <w:szCs w:val="22"/>
      <w:lang w:eastAsia="en-US"/>
    </w:rPr>
  </w:style>
  <w:style w:type="paragraph" w:styleId="Ttulo1">
    <w:name w:val="heading 1"/>
    <w:basedOn w:val="Normal"/>
    <w:link w:val="Ttulo1Car"/>
    <w:uiPriority w:val="9"/>
    <w:qFormat/>
    <w:rsid w:val="008E2A7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rsid w:val="007548ED"/>
  </w:style>
  <w:style w:type="character" w:customStyle="1" w:styleId="search">
    <w:name w:val="search"/>
    <w:rsid w:val="00654589"/>
  </w:style>
  <w:style w:type="character" w:styleId="nfasis">
    <w:name w:val="Emphasis"/>
    <w:uiPriority w:val="20"/>
    <w:qFormat/>
    <w:rsid w:val="00654589"/>
    <w:rPr>
      <w:i/>
      <w:iCs/>
    </w:rPr>
  </w:style>
  <w:style w:type="character" w:styleId="Hipervnculo">
    <w:name w:val="Hyperlink"/>
    <w:uiPriority w:val="99"/>
    <w:unhideWhenUsed/>
    <w:rsid w:val="00AF3D41"/>
    <w:rPr>
      <w:color w:val="0000FF"/>
      <w:u w:val="single"/>
    </w:rPr>
  </w:style>
  <w:style w:type="character" w:customStyle="1" w:styleId="Ttulo1Car">
    <w:name w:val="Título 1 Car"/>
    <w:link w:val="Ttulo1"/>
    <w:uiPriority w:val="9"/>
    <w:rsid w:val="008E2A77"/>
    <w:rPr>
      <w:rFonts w:ascii="Times New Roman" w:eastAsia="Times New Roman" w:hAnsi="Times New Roman"/>
      <w:b/>
      <w:bCs/>
      <w:kern w:val="36"/>
      <w:sz w:val="48"/>
      <w:szCs w:val="48"/>
    </w:rPr>
  </w:style>
  <w:style w:type="paragraph" w:customStyle="1" w:styleId="Default">
    <w:name w:val="Default"/>
    <w:rsid w:val="00DB5CFC"/>
    <w:pPr>
      <w:autoSpaceDE w:val="0"/>
      <w:autoSpaceDN w:val="0"/>
      <w:adjustRightInd w:val="0"/>
    </w:pPr>
    <w:rPr>
      <w:rFonts w:ascii="Times New Roman" w:hAnsi="Times New Roman"/>
      <w:color w:val="000000"/>
      <w:sz w:val="24"/>
      <w:szCs w:val="24"/>
    </w:rPr>
  </w:style>
  <w:style w:type="paragraph" w:customStyle="1" w:styleId="Sangradet">
    <w:name w:val="Sangría de t"/>
    <w:aliases w:val="independiente"/>
    <w:basedOn w:val="Normal"/>
    <w:rsid w:val="00952C87"/>
    <w:pPr>
      <w:spacing w:after="0" w:line="240" w:lineRule="auto"/>
      <w:jc w:val="both"/>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5D5A2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D5A22"/>
    <w:rPr>
      <w:rFonts w:ascii="Tahoma" w:hAnsi="Tahoma" w:cs="Tahoma"/>
      <w:sz w:val="16"/>
      <w:szCs w:val="16"/>
      <w:lang w:eastAsia="en-US"/>
    </w:rPr>
  </w:style>
  <w:style w:type="paragraph" w:styleId="Textoindependiente">
    <w:name w:val="Body Text"/>
    <w:basedOn w:val="Normal"/>
    <w:link w:val="TextoindependienteCar"/>
    <w:rsid w:val="00627FDC"/>
    <w:pPr>
      <w:spacing w:after="0" w:line="36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627FDC"/>
    <w:rPr>
      <w:rFonts w:ascii="Arial" w:eastAsia="Times New Roman" w:hAnsi="Arial" w:cs="Arial"/>
      <w:sz w:val="24"/>
      <w:szCs w:val="24"/>
      <w:lang w:val="es-ES" w:eastAsia="es-ES"/>
    </w:rPr>
  </w:style>
  <w:style w:type="table" w:styleId="Tablaconcuadrcula">
    <w:name w:val="Table Grid"/>
    <w:basedOn w:val="Tablanormal"/>
    <w:uiPriority w:val="59"/>
    <w:rsid w:val="00BF0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6">
    <w:name w:val="Medium Shading 2 Accent 6"/>
    <w:basedOn w:val="Tablanormal"/>
    <w:uiPriority w:val="64"/>
    <w:rsid w:val="00BF05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horttext">
    <w:name w:val="short_text"/>
    <w:rsid w:val="00D34BB1"/>
  </w:style>
  <w:style w:type="paragraph" w:styleId="Encabezado">
    <w:name w:val="header"/>
    <w:basedOn w:val="Normal"/>
    <w:link w:val="EncabezadoCar"/>
    <w:uiPriority w:val="99"/>
    <w:unhideWhenUsed/>
    <w:rsid w:val="003C7B8F"/>
    <w:pPr>
      <w:tabs>
        <w:tab w:val="center" w:pos="4419"/>
        <w:tab w:val="right" w:pos="8838"/>
      </w:tabs>
    </w:pPr>
  </w:style>
  <w:style w:type="character" w:customStyle="1" w:styleId="EncabezadoCar">
    <w:name w:val="Encabezado Car"/>
    <w:link w:val="Encabezado"/>
    <w:uiPriority w:val="99"/>
    <w:rsid w:val="003C7B8F"/>
    <w:rPr>
      <w:sz w:val="22"/>
      <w:szCs w:val="22"/>
      <w:lang w:eastAsia="en-US"/>
    </w:rPr>
  </w:style>
  <w:style w:type="paragraph" w:styleId="Piedepgina">
    <w:name w:val="footer"/>
    <w:basedOn w:val="Normal"/>
    <w:link w:val="PiedepginaCar"/>
    <w:uiPriority w:val="99"/>
    <w:unhideWhenUsed/>
    <w:rsid w:val="003C7B8F"/>
    <w:pPr>
      <w:tabs>
        <w:tab w:val="center" w:pos="4419"/>
        <w:tab w:val="right" w:pos="8838"/>
      </w:tabs>
    </w:pPr>
  </w:style>
  <w:style w:type="character" w:customStyle="1" w:styleId="PiedepginaCar">
    <w:name w:val="Pie de página Car"/>
    <w:link w:val="Piedepgina"/>
    <w:uiPriority w:val="99"/>
    <w:rsid w:val="003C7B8F"/>
    <w:rPr>
      <w:sz w:val="22"/>
      <w:szCs w:val="22"/>
      <w:lang w:eastAsia="en-US"/>
    </w:rPr>
  </w:style>
  <w:style w:type="paragraph" w:styleId="Textonotapie">
    <w:name w:val="footnote text"/>
    <w:basedOn w:val="Normal"/>
    <w:link w:val="TextonotapieCar"/>
    <w:uiPriority w:val="99"/>
    <w:semiHidden/>
    <w:unhideWhenUsed/>
    <w:rsid w:val="000E01A3"/>
    <w:rPr>
      <w:sz w:val="20"/>
      <w:szCs w:val="20"/>
    </w:rPr>
  </w:style>
  <w:style w:type="character" w:customStyle="1" w:styleId="TextonotapieCar">
    <w:name w:val="Texto nota pie Car"/>
    <w:link w:val="Textonotapie"/>
    <w:uiPriority w:val="99"/>
    <w:semiHidden/>
    <w:rsid w:val="000E01A3"/>
    <w:rPr>
      <w:lang w:eastAsia="en-US"/>
    </w:rPr>
  </w:style>
  <w:style w:type="character" w:styleId="Refdenotaalpie">
    <w:name w:val="footnote reference"/>
    <w:uiPriority w:val="99"/>
    <w:semiHidden/>
    <w:unhideWhenUsed/>
    <w:rsid w:val="000E01A3"/>
    <w:rPr>
      <w:vertAlign w:val="superscript"/>
    </w:rPr>
  </w:style>
  <w:style w:type="character" w:styleId="Nmerodelnea">
    <w:name w:val="line number"/>
    <w:basedOn w:val="Fuentedeprrafopredeter"/>
    <w:uiPriority w:val="99"/>
    <w:semiHidden/>
    <w:unhideWhenUsed/>
    <w:rsid w:val="00A66498"/>
  </w:style>
  <w:style w:type="character" w:styleId="Refdecomentario">
    <w:name w:val="annotation reference"/>
    <w:uiPriority w:val="99"/>
    <w:semiHidden/>
    <w:unhideWhenUsed/>
    <w:rsid w:val="008A54A3"/>
    <w:rPr>
      <w:sz w:val="16"/>
      <w:szCs w:val="16"/>
    </w:rPr>
  </w:style>
  <w:style w:type="paragraph" w:styleId="Textocomentario">
    <w:name w:val="annotation text"/>
    <w:basedOn w:val="Normal"/>
    <w:link w:val="TextocomentarioCar"/>
    <w:uiPriority w:val="99"/>
    <w:semiHidden/>
    <w:unhideWhenUsed/>
    <w:rsid w:val="008A54A3"/>
    <w:rPr>
      <w:sz w:val="20"/>
      <w:szCs w:val="20"/>
    </w:rPr>
  </w:style>
  <w:style w:type="character" w:customStyle="1" w:styleId="TextocomentarioCar">
    <w:name w:val="Texto comentario Car"/>
    <w:link w:val="Textocomentario"/>
    <w:uiPriority w:val="99"/>
    <w:semiHidden/>
    <w:rsid w:val="008A54A3"/>
    <w:rPr>
      <w:lang w:eastAsia="en-US"/>
    </w:rPr>
  </w:style>
  <w:style w:type="paragraph" w:styleId="Asuntodelcomentario">
    <w:name w:val="annotation subject"/>
    <w:basedOn w:val="Textocomentario"/>
    <w:next w:val="Textocomentario"/>
    <w:link w:val="AsuntodelcomentarioCar"/>
    <w:uiPriority w:val="99"/>
    <w:semiHidden/>
    <w:unhideWhenUsed/>
    <w:rsid w:val="008A54A3"/>
    <w:rPr>
      <w:b/>
      <w:bCs/>
    </w:rPr>
  </w:style>
  <w:style w:type="character" w:customStyle="1" w:styleId="AsuntodelcomentarioCar">
    <w:name w:val="Asunto del comentario Car"/>
    <w:link w:val="Asuntodelcomentario"/>
    <w:uiPriority w:val="99"/>
    <w:semiHidden/>
    <w:rsid w:val="008A54A3"/>
    <w:rPr>
      <w:b/>
      <w:bCs/>
      <w:lang w:eastAsia="en-US"/>
    </w:rPr>
  </w:style>
  <w:style w:type="character" w:customStyle="1" w:styleId="apple-converted-space">
    <w:name w:val="apple-converted-space"/>
    <w:basedOn w:val="Fuentedeprrafopredeter"/>
    <w:rsid w:val="0021259A"/>
  </w:style>
  <w:style w:type="character" w:customStyle="1" w:styleId="highlighting">
    <w:name w:val="highlighting"/>
    <w:basedOn w:val="Fuentedeprrafopredeter"/>
    <w:rsid w:val="00072F12"/>
  </w:style>
  <w:style w:type="character" w:customStyle="1" w:styleId="collapsetext">
    <w:name w:val="collapsetext"/>
    <w:basedOn w:val="Fuentedeprrafopredeter"/>
    <w:rsid w:val="0054167F"/>
  </w:style>
  <w:style w:type="character" w:customStyle="1" w:styleId="showinfo">
    <w:name w:val="showinfo"/>
    <w:basedOn w:val="Fuentedeprrafopredeter"/>
    <w:rsid w:val="00541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0505">
      <w:bodyDiv w:val="1"/>
      <w:marLeft w:val="0"/>
      <w:marRight w:val="0"/>
      <w:marTop w:val="0"/>
      <w:marBottom w:val="0"/>
      <w:divBdr>
        <w:top w:val="none" w:sz="0" w:space="0" w:color="auto"/>
        <w:left w:val="none" w:sz="0" w:space="0" w:color="auto"/>
        <w:bottom w:val="none" w:sz="0" w:space="0" w:color="auto"/>
        <w:right w:val="none" w:sz="0" w:space="0" w:color="auto"/>
      </w:divBdr>
      <w:divsChild>
        <w:div w:id="1208644883">
          <w:marLeft w:val="0"/>
          <w:marRight w:val="0"/>
          <w:marTop w:val="0"/>
          <w:marBottom w:val="105"/>
          <w:divBdr>
            <w:top w:val="none" w:sz="0" w:space="0" w:color="auto"/>
            <w:left w:val="none" w:sz="0" w:space="0" w:color="auto"/>
            <w:bottom w:val="none" w:sz="0" w:space="0" w:color="auto"/>
            <w:right w:val="none" w:sz="0" w:space="0" w:color="auto"/>
          </w:divBdr>
        </w:div>
      </w:divsChild>
    </w:div>
    <w:div w:id="116143236">
      <w:bodyDiv w:val="1"/>
      <w:marLeft w:val="0"/>
      <w:marRight w:val="0"/>
      <w:marTop w:val="0"/>
      <w:marBottom w:val="0"/>
      <w:divBdr>
        <w:top w:val="none" w:sz="0" w:space="0" w:color="auto"/>
        <w:left w:val="none" w:sz="0" w:space="0" w:color="auto"/>
        <w:bottom w:val="none" w:sz="0" w:space="0" w:color="auto"/>
        <w:right w:val="none" w:sz="0" w:space="0" w:color="auto"/>
      </w:divBdr>
    </w:div>
    <w:div w:id="206265453">
      <w:bodyDiv w:val="1"/>
      <w:marLeft w:val="0"/>
      <w:marRight w:val="0"/>
      <w:marTop w:val="0"/>
      <w:marBottom w:val="0"/>
      <w:divBdr>
        <w:top w:val="none" w:sz="0" w:space="0" w:color="auto"/>
        <w:left w:val="none" w:sz="0" w:space="0" w:color="auto"/>
        <w:bottom w:val="none" w:sz="0" w:space="0" w:color="auto"/>
        <w:right w:val="none" w:sz="0" w:space="0" w:color="auto"/>
      </w:divBdr>
    </w:div>
    <w:div w:id="240676431">
      <w:bodyDiv w:val="1"/>
      <w:marLeft w:val="0"/>
      <w:marRight w:val="0"/>
      <w:marTop w:val="0"/>
      <w:marBottom w:val="0"/>
      <w:divBdr>
        <w:top w:val="none" w:sz="0" w:space="0" w:color="auto"/>
        <w:left w:val="none" w:sz="0" w:space="0" w:color="auto"/>
        <w:bottom w:val="none" w:sz="0" w:space="0" w:color="auto"/>
        <w:right w:val="none" w:sz="0" w:space="0" w:color="auto"/>
      </w:divBdr>
    </w:div>
    <w:div w:id="265117465">
      <w:bodyDiv w:val="1"/>
      <w:marLeft w:val="0"/>
      <w:marRight w:val="0"/>
      <w:marTop w:val="0"/>
      <w:marBottom w:val="0"/>
      <w:divBdr>
        <w:top w:val="none" w:sz="0" w:space="0" w:color="auto"/>
        <w:left w:val="none" w:sz="0" w:space="0" w:color="auto"/>
        <w:bottom w:val="none" w:sz="0" w:space="0" w:color="auto"/>
        <w:right w:val="none" w:sz="0" w:space="0" w:color="auto"/>
      </w:divBdr>
    </w:div>
    <w:div w:id="410468551">
      <w:bodyDiv w:val="1"/>
      <w:marLeft w:val="0"/>
      <w:marRight w:val="0"/>
      <w:marTop w:val="0"/>
      <w:marBottom w:val="0"/>
      <w:divBdr>
        <w:top w:val="none" w:sz="0" w:space="0" w:color="auto"/>
        <w:left w:val="none" w:sz="0" w:space="0" w:color="auto"/>
        <w:bottom w:val="none" w:sz="0" w:space="0" w:color="auto"/>
        <w:right w:val="none" w:sz="0" w:space="0" w:color="auto"/>
      </w:divBdr>
      <w:divsChild>
        <w:div w:id="2020768087">
          <w:marLeft w:val="0"/>
          <w:marRight w:val="0"/>
          <w:marTop w:val="0"/>
          <w:marBottom w:val="105"/>
          <w:divBdr>
            <w:top w:val="none" w:sz="0" w:space="0" w:color="auto"/>
            <w:left w:val="none" w:sz="0" w:space="0" w:color="auto"/>
            <w:bottom w:val="none" w:sz="0" w:space="0" w:color="auto"/>
            <w:right w:val="none" w:sz="0" w:space="0" w:color="auto"/>
          </w:divBdr>
        </w:div>
      </w:divsChild>
    </w:div>
    <w:div w:id="481121479">
      <w:bodyDiv w:val="1"/>
      <w:marLeft w:val="0"/>
      <w:marRight w:val="0"/>
      <w:marTop w:val="0"/>
      <w:marBottom w:val="0"/>
      <w:divBdr>
        <w:top w:val="none" w:sz="0" w:space="0" w:color="auto"/>
        <w:left w:val="none" w:sz="0" w:space="0" w:color="auto"/>
        <w:bottom w:val="none" w:sz="0" w:space="0" w:color="auto"/>
        <w:right w:val="none" w:sz="0" w:space="0" w:color="auto"/>
      </w:divBdr>
    </w:div>
    <w:div w:id="735782396">
      <w:bodyDiv w:val="1"/>
      <w:marLeft w:val="0"/>
      <w:marRight w:val="0"/>
      <w:marTop w:val="0"/>
      <w:marBottom w:val="0"/>
      <w:divBdr>
        <w:top w:val="none" w:sz="0" w:space="0" w:color="auto"/>
        <w:left w:val="none" w:sz="0" w:space="0" w:color="auto"/>
        <w:bottom w:val="none" w:sz="0" w:space="0" w:color="auto"/>
        <w:right w:val="none" w:sz="0" w:space="0" w:color="auto"/>
      </w:divBdr>
    </w:div>
    <w:div w:id="822769365">
      <w:bodyDiv w:val="1"/>
      <w:marLeft w:val="0"/>
      <w:marRight w:val="0"/>
      <w:marTop w:val="0"/>
      <w:marBottom w:val="0"/>
      <w:divBdr>
        <w:top w:val="none" w:sz="0" w:space="0" w:color="auto"/>
        <w:left w:val="none" w:sz="0" w:space="0" w:color="auto"/>
        <w:bottom w:val="none" w:sz="0" w:space="0" w:color="auto"/>
        <w:right w:val="none" w:sz="0" w:space="0" w:color="auto"/>
      </w:divBdr>
      <w:divsChild>
        <w:div w:id="443498078">
          <w:marLeft w:val="0"/>
          <w:marRight w:val="0"/>
          <w:marTop w:val="120"/>
          <w:marBottom w:val="120"/>
          <w:divBdr>
            <w:top w:val="none" w:sz="0" w:space="0" w:color="auto"/>
            <w:left w:val="none" w:sz="0" w:space="0" w:color="auto"/>
            <w:bottom w:val="none" w:sz="0" w:space="0" w:color="auto"/>
            <w:right w:val="none" w:sz="0" w:space="0" w:color="auto"/>
          </w:divBdr>
        </w:div>
      </w:divsChild>
    </w:div>
    <w:div w:id="950622467">
      <w:bodyDiv w:val="1"/>
      <w:marLeft w:val="0"/>
      <w:marRight w:val="0"/>
      <w:marTop w:val="0"/>
      <w:marBottom w:val="0"/>
      <w:divBdr>
        <w:top w:val="none" w:sz="0" w:space="0" w:color="auto"/>
        <w:left w:val="none" w:sz="0" w:space="0" w:color="auto"/>
        <w:bottom w:val="none" w:sz="0" w:space="0" w:color="auto"/>
        <w:right w:val="none" w:sz="0" w:space="0" w:color="auto"/>
      </w:divBdr>
    </w:div>
    <w:div w:id="15517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lants.usda.gov/java/Classification"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3293-A8FB-4C09-A882-39EE9EC5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4679</Words>
  <Characters>25739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30358</CharactersWithSpaces>
  <SharedDoc>false</SharedDoc>
  <HLinks>
    <vt:vector size="6" baseType="variant">
      <vt:variant>
        <vt:i4>2687080</vt:i4>
      </vt:variant>
      <vt:variant>
        <vt:i4>0</vt:i4>
      </vt:variant>
      <vt:variant>
        <vt:i4>0</vt:i4>
      </vt:variant>
      <vt:variant>
        <vt:i4>5</vt:i4>
      </vt:variant>
      <vt:variant>
        <vt:lpwstr>http://plants.usda.gov/java/Classification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revista</cp:lastModifiedBy>
  <cp:revision>21</cp:revision>
  <cp:lastPrinted>2014-08-25T20:43:00Z</cp:lastPrinted>
  <dcterms:created xsi:type="dcterms:W3CDTF">2015-04-22T20:42:00Z</dcterms:created>
  <dcterms:modified xsi:type="dcterms:W3CDTF">2015-05-26T19:56:00Z</dcterms:modified>
</cp:coreProperties>
</file>