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2709" w:rsidRDefault="004544D1" w:rsidP="004619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A0402">
        <w:rPr>
          <w:rFonts w:ascii="Times New Roman" w:hAnsi="Times New Roman" w:cs="Times New Roman"/>
          <w:b/>
          <w:bCs/>
          <w:sz w:val="24"/>
          <w:szCs w:val="24"/>
        </w:rPr>
        <w:t>Micropropagación de plantas de lechosa en recipientes de inmersión temporal a partir de brotes axilares</w:t>
      </w:r>
    </w:p>
    <w:p w:rsidR="00AB3929" w:rsidRPr="00476015" w:rsidRDefault="004544D1" w:rsidP="0046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76015">
        <w:rPr>
          <w:rFonts w:ascii="Times New Roman" w:hAnsi="Times New Roman" w:cs="Times New Roman"/>
          <w:b/>
          <w:bCs/>
          <w:sz w:val="24"/>
          <w:szCs w:val="24"/>
          <w:lang w:val="en-US"/>
        </w:rPr>
        <w:t>Micropropagation</w:t>
      </w:r>
      <w:proofErr w:type="spellEnd"/>
      <w:r w:rsidRPr="00476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papaya plants in temporary immersion recipients from </w:t>
      </w:r>
      <w:proofErr w:type="spellStart"/>
      <w:r w:rsidRPr="00476015">
        <w:rPr>
          <w:rFonts w:ascii="Times New Roman" w:hAnsi="Times New Roman" w:cs="Times New Roman"/>
          <w:b/>
          <w:bCs/>
          <w:sz w:val="24"/>
          <w:szCs w:val="24"/>
          <w:lang w:val="en-US"/>
        </w:rPr>
        <w:t>axilary</w:t>
      </w:r>
      <w:proofErr w:type="spellEnd"/>
      <w:r w:rsidRPr="00476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shoots</w:t>
      </w:r>
      <w:r w:rsidR="00AB3929" w:rsidRPr="004760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3929" w:rsidRDefault="00AB3929" w:rsidP="0046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corto: Micropropagación de lechosa en </w:t>
      </w:r>
      <w:r w:rsidR="00476015">
        <w:rPr>
          <w:rFonts w:ascii="Times New Roman" w:hAnsi="Times New Roman" w:cs="Times New Roman"/>
          <w:sz w:val="24"/>
          <w:szCs w:val="24"/>
        </w:rPr>
        <w:t>recipientes de inmersión temporal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77AB" w:rsidRDefault="00E077AB" w:rsidP="0046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>Ariadne Vegas García</w:t>
      </w:r>
      <w:r w:rsidR="00476015">
        <w:rPr>
          <w:rFonts w:ascii="Times New Roman" w:hAnsi="Times New Roman" w:cs="Times New Roman"/>
          <w:sz w:val="24"/>
          <w:szCs w:val="24"/>
        </w:rPr>
        <w:t>*</w:t>
      </w:r>
      <w:r w:rsidRPr="00703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Yanet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Sandrea</w:t>
      </w:r>
      <w:proofErr w:type="spellEnd"/>
      <w:r w:rsidR="00476015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7033B9">
        <w:rPr>
          <w:rFonts w:ascii="Times New Roman" w:hAnsi="Times New Roman" w:cs="Times New Roman"/>
          <w:b/>
          <w:sz w:val="24"/>
          <w:szCs w:val="24"/>
          <w:vertAlign w:val="superscript"/>
        </w:rPr>
        <w:t>†</w:t>
      </w:r>
      <w:r w:rsidRPr="00703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Ohitza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Gonzalez</w:t>
      </w:r>
      <w:r w:rsidR="00476015">
        <w:rPr>
          <w:rFonts w:ascii="Times New Roman" w:hAnsi="Times New Roman" w:cs="Times New Roman"/>
          <w:sz w:val="24"/>
          <w:szCs w:val="24"/>
        </w:rPr>
        <w:t>*</w:t>
      </w:r>
      <w:r w:rsidRPr="007033B9">
        <w:rPr>
          <w:rFonts w:ascii="Times New Roman" w:hAnsi="Times New Roman" w:cs="Times New Roman"/>
          <w:sz w:val="24"/>
          <w:szCs w:val="24"/>
        </w:rPr>
        <w:t>, Andy Dia</w:t>
      </w:r>
      <w:r>
        <w:rPr>
          <w:rFonts w:ascii="Times New Roman" w:hAnsi="Times New Roman" w:cs="Times New Roman"/>
          <w:sz w:val="24"/>
          <w:szCs w:val="24"/>
        </w:rPr>
        <w:t>z</w:t>
      </w:r>
      <w:r w:rsidR="00476015">
        <w:rPr>
          <w:rFonts w:ascii="Times New Roman" w:hAnsi="Times New Roman" w:cs="Times New Roman"/>
          <w:sz w:val="24"/>
          <w:szCs w:val="24"/>
        </w:rPr>
        <w:t>*</w:t>
      </w:r>
      <w:r w:rsidRPr="007033B9">
        <w:rPr>
          <w:rFonts w:ascii="Times New Roman" w:hAnsi="Times New Roman" w:cs="Times New Roman"/>
          <w:sz w:val="24"/>
          <w:szCs w:val="24"/>
        </w:rPr>
        <w:t>, José Gerardo Albarran</w:t>
      </w:r>
      <w:r w:rsidR="00476015">
        <w:rPr>
          <w:rFonts w:ascii="Times New Roman" w:hAnsi="Times New Roman" w:cs="Times New Roman"/>
          <w:sz w:val="24"/>
          <w:szCs w:val="24"/>
        </w:rPr>
        <w:t>*</w:t>
      </w:r>
      <w:r w:rsidRPr="007033B9">
        <w:rPr>
          <w:rFonts w:ascii="Times New Roman" w:hAnsi="Times New Roman" w:cs="Times New Roman"/>
          <w:sz w:val="24"/>
          <w:szCs w:val="24"/>
        </w:rPr>
        <w:t>, Alexandra Schmidt</w:t>
      </w:r>
      <w:r w:rsidR="00476015">
        <w:rPr>
          <w:rFonts w:ascii="Times New Roman" w:hAnsi="Times New Roman" w:cs="Times New Roman"/>
          <w:sz w:val="24"/>
          <w:szCs w:val="24"/>
        </w:rPr>
        <w:t>*</w:t>
      </w:r>
      <w:r w:rsidRPr="007033B9">
        <w:rPr>
          <w:rFonts w:ascii="Times New Roman" w:hAnsi="Times New Roman" w:cs="Times New Roman"/>
          <w:sz w:val="24"/>
          <w:szCs w:val="24"/>
        </w:rPr>
        <w:t>, Efraín Salazar</w:t>
      </w:r>
      <w:r w:rsidR="00476015">
        <w:rPr>
          <w:rFonts w:ascii="Times New Roman" w:hAnsi="Times New Roman" w:cs="Times New Roman"/>
          <w:sz w:val="24"/>
          <w:szCs w:val="24"/>
        </w:rPr>
        <w:t xml:space="preserve">*, </w:t>
      </w:r>
      <w:r w:rsidRPr="007033B9">
        <w:rPr>
          <w:rFonts w:ascii="Times New Roman" w:hAnsi="Times New Roman" w:cs="Times New Roman"/>
          <w:sz w:val="24"/>
          <w:szCs w:val="24"/>
        </w:rPr>
        <w:t>Yris Mujica</w:t>
      </w:r>
      <w:r w:rsidR="00476015">
        <w:rPr>
          <w:rFonts w:ascii="Times New Roman" w:hAnsi="Times New Roman" w:cs="Times New Roman"/>
          <w:sz w:val="24"/>
          <w:szCs w:val="24"/>
        </w:rPr>
        <w:t>*</w:t>
      </w:r>
      <w:r w:rsidRPr="007033B9">
        <w:rPr>
          <w:rFonts w:ascii="Times New Roman" w:hAnsi="Times New Roman" w:cs="Times New Roman"/>
          <w:sz w:val="24"/>
          <w:szCs w:val="24"/>
        </w:rPr>
        <w:t>, Raúl Casado</w:t>
      </w:r>
      <w:r w:rsidR="00476015">
        <w:rPr>
          <w:rFonts w:ascii="Times New Roman" w:hAnsi="Times New Roman" w:cs="Times New Roman"/>
          <w:sz w:val="24"/>
          <w:szCs w:val="24"/>
        </w:rPr>
        <w:t>*</w:t>
      </w:r>
      <w:r w:rsidRPr="007033B9">
        <w:rPr>
          <w:rFonts w:ascii="Times New Roman" w:hAnsi="Times New Roman" w:cs="Times New Roman"/>
          <w:sz w:val="24"/>
          <w:szCs w:val="24"/>
        </w:rPr>
        <w:t>, José Fernandez</w:t>
      </w:r>
      <w:r w:rsidR="00476015">
        <w:rPr>
          <w:rFonts w:ascii="Times New Roman" w:hAnsi="Times New Roman" w:cs="Times New Roman"/>
          <w:sz w:val="24"/>
          <w:szCs w:val="24"/>
        </w:rPr>
        <w:t>*</w:t>
      </w:r>
      <w:r w:rsidRPr="007033B9">
        <w:rPr>
          <w:rFonts w:ascii="Times New Roman" w:hAnsi="Times New Roman" w:cs="Times New Roman"/>
          <w:sz w:val="24"/>
          <w:szCs w:val="24"/>
        </w:rPr>
        <w:t>, Carlos Marin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47601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4DBA" w:rsidRDefault="00604DBA" w:rsidP="00461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DBA" w:rsidRDefault="00604DBA" w:rsidP="004619A0">
      <w:pPr>
        <w:pStyle w:val="Piedepgina"/>
        <w:spacing w:after="0" w:line="240" w:lineRule="auto"/>
        <w:jc w:val="both"/>
        <w:rPr>
          <w:lang w:val="es-CO"/>
        </w:rPr>
      </w:pPr>
      <w:r>
        <w:rPr>
          <w:lang w:val="es-CO"/>
        </w:rPr>
        <w:t>*</w:t>
      </w:r>
      <w:r w:rsidRPr="00225AB7">
        <w:rPr>
          <w:lang w:val="es-CO"/>
        </w:rPr>
        <w:t xml:space="preserve"> Centro Nacional de Investigaciones Agropecuarias</w:t>
      </w:r>
      <w:r>
        <w:rPr>
          <w:lang w:val="es-CO"/>
        </w:rPr>
        <w:t>.</w:t>
      </w:r>
      <w:r w:rsidRPr="00225AB7">
        <w:rPr>
          <w:lang w:val="es-CO"/>
        </w:rPr>
        <w:t xml:space="preserve"> Instituto Nacional de Investigaciones Agrícolas. Ap</w:t>
      </w:r>
      <w:r>
        <w:rPr>
          <w:lang w:val="es-CO"/>
        </w:rPr>
        <w:t>do. 4653.</w:t>
      </w:r>
      <w:r w:rsidRPr="00225AB7">
        <w:rPr>
          <w:lang w:val="es-CO"/>
        </w:rPr>
        <w:t xml:space="preserve"> Maracay 2101</w:t>
      </w:r>
      <w:r>
        <w:rPr>
          <w:lang w:val="es-CO"/>
        </w:rPr>
        <w:t>.</w:t>
      </w:r>
      <w:r w:rsidRPr="00225AB7">
        <w:rPr>
          <w:lang w:val="es-CO"/>
        </w:rPr>
        <w:t xml:space="preserve"> </w:t>
      </w:r>
      <w:r>
        <w:rPr>
          <w:lang w:val="es-CO"/>
        </w:rPr>
        <w:t xml:space="preserve">Estado Aragua. </w:t>
      </w:r>
      <w:r w:rsidRPr="00225AB7">
        <w:rPr>
          <w:lang w:val="es-CO"/>
        </w:rPr>
        <w:t>Venezuela. Correo</w:t>
      </w:r>
      <w:r>
        <w:rPr>
          <w:lang w:val="es-CO"/>
        </w:rPr>
        <w:t>s</w:t>
      </w:r>
      <w:r w:rsidRPr="00225AB7">
        <w:rPr>
          <w:lang w:val="es-CO"/>
        </w:rPr>
        <w:t xml:space="preserve"> electrónico</w:t>
      </w:r>
      <w:r>
        <w:rPr>
          <w:lang w:val="es-CO"/>
        </w:rPr>
        <w:t>s</w:t>
      </w:r>
      <w:r w:rsidRPr="00225AB7">
        <w:rPr>
          <w:lang w:val="es-CO"/>
        </w:rPr>
        <w:t xml:space="preserve">: </w:t>
      </w:r>
      <w:r w:rsidRPr="00604DBA">
        <w:rPr>
          <w:lang w:val="es-CO"/>
        </w:rPr>
        <w:t>avegas@inia.gob.ve</w:t>
      </w:r>
      <w:r>
        <w:rPr>
          <w:lang w:val="es-CO"/>
        </w:rPr>
        <w:t xml:space="preserve">; </w:t>
      </w:r>
      <w:r w:rsidRPr="00604DBA">
        <w:rPr>
          <w:lang w:val="es-CO"/>
        </w:rPr>
        <w:t>melanigs@hotmail.com</w:t>
      </w:r>
      <w:r>
        <w:rPr>
          <w:lang w:val="es-CO"/>
        </w:rPr>
        <w:t xml:space="preserve">; </w:t>
      </w:r>
      <w:r w:rsidRPr="00604DBA">
        <w:rPr>
          <w:lang w:val="es-CO"/>
        </w:rPr>
        <w:t>adlopez@inia.gob.ve</w:t>
      </w:r>
      <w:r>
        <w:rPr>
          <w:lang w:val="es-CO"/>
        </w:rPr>
        <w:t xml:space="preserve">; </w:t>
      </w:r>
      <w:r w:rsidRPr="00604DBA">
        <w:rPr>
          <w:lang w:val="es-CO"/>
        </w:rPr>
        <w:t>jgalbarran@inia.gob.ve</w:t>
      </w:r>
      <w:r>
        <w:rPr>
          <w:lang w:val="es-CO"/>
        </w:rPr>
        <w:t xml:space="preserve">; </w:t>
      </w:r>
      <w:r w:rsidRPr="00604DBA">
        <w:rPr>
          <w:lang w:val="es-CO"/>
        </w:rPr>
        <w:t>aschmidt@inia.gob.ve</w:t>
      </w:r>
      <w:r>
        <w:rPr>
          <w:lang w:val="es-CO"/>
        </w:rPr>
        <w:t xml:space="preserve">; </w:t>
      </w:r>
      <w:r w:rsidRPr="00604DBA">
        <w:rPr>
          <w:lang w:val="es-CO"/>
        </w:rPr>
        <w:t>esalazar@inia.gob.ve</w:t>
      </w:r>
      <w:r>
        <w:rPr>
          <w:lang w:val="es-CO"/>
        </w:rPr>
        <w:t xml:space="preserve">; </w:t>
      </w:r>
      <w:r w:rsidRPr="00604DBA">
        <w:rPr>
          <w:lang w:val="es-CO"/>
        </w:rPr>
        <w:t>ymujica@inia.gob.ve</w:t>
      </w:r>
      <w:r>
        <w:rPr>
          <w:lang w:val="es-CO"/>
        </w:rPr>
        <w:t xml:space="preserve">; </w:t>
      </w:r>
      <w:r w:rsidRPr="00604DBA">
        <w:rPr>
          <w:lang w:val="es-CO"/>
        </w:rPr>
        <w:t>casadobatista@yahoo.es</w:t>
      </w:r>
      <w:r>
        <w:rPr>
          <w:lang w:val="es-CO"/>
        </w:rPr>
        <w:t xml:space="preserve">; </w:t>
      </w:r>
      <w:r w:rsidRPr="00604DBA">
        <w:rPr>
          <w:lang w:val="es-CO"/>
        </w:rPr>
        <w:t>jgfernandez@inia.gob.ve</w:t>
      </w:r>
      <w:r>
        <w:rPr>
          <w:lang w:val="es-CO"/>
        </w:rPr>
        <w:t>; cmarin@inia.gob.ve</w:t>
      </w:r>
    </w:p>
    <w:p w:rsidR="00604DBA" w:rsidRPr="00225AB7" w:rsidRDefault="00604DBA" w:rsidP="004619A0">
      <w:pPr>
        <w:pStyle w:val="Piedepgina"/>
        <w:spacing w:after="0" w:line="240" w:lineRule="auto"/>
        <w:jc w:val="both"/>
        <w:rPr>
          <w:lang w:val="es-CO"/>
        </w:rPr>
      </w:pPr>
      <w:r>
        <w:rPr>
          <w:lang w:val="es-CO"/>
        </w:rPr>
        <w:t>**</w:t>
      </w:r>
      <w:r w:rsidRPr="00225AB7">
        <w:rPr>
          <w:lang w:val="es-CO"/>
        </w:rPr>
        <w:t xml:space="preserve"> Estudiante de Maestría, Mención Genética. Facultad de Agronomía. Universidad Cen</w:t>
      </w:r>
      <w:r>
        <w:rPr>
          <w:lang w:val="es-CO"/>
        </w:rPr>
        <w:t>tral de Venezuela. Maracay 2101. Estado Aragua. Venezuela</w:t>
      </w:r>
      <w:proofErr w:type="gramStart"/>
      <w:r>
        <w:rPr>
          <w:lang w:val="es-CO"/>
        </w:rPr>
        <w:t>.†</w:t>
      </w:r>
      <w:proofErr w:type="gramEnd"/>
      <w:r>
        <w:rPr>
          <w:lang w:val="es-CO"/>
        </w:rPr>
        <w:t>04/2012.</w:t>
      </w:r>
    </w:p>
    <w:p w:rsidR="00892665" w:rsidRPr="002A0402" w:rsidRDefault="004544D1" w:rsidP="00461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402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275F1B" w:rsidRPr="007033B9" w:rsidRDefault="008B1C6E" w:rsidP="0046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 xml:space="preserve">Se estandarizaron las condiciones de iniciación, multiplicación, enraizamiento y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aclimatización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de plantas</w:t>
      </w:r>
      <w:r w:rsidR="00D3038B">
        <w:rPr>
          <w:rFonts w:ascii="Times New Roman" w:hAnsi="Times New Roman" w:cs="Times New Roman"/>
          <w:sz w:val="24"/>
          <w:szCs w:val="24"/>
        </w:rPr>
        <w:t xml:space="preserve"> hermafroditas</w:t>
      </w:r>
      <w:r w:rsidRPr="007033B9">
        <w:rPr>
          <w:rFonts w:ascii="Times New Roman" w:hAnsi="Times New Roman" w:cs="Times New Roman"/>
          <w:sz w:val="24"/>
          <w:szCs w:val="24"/>
        </w:rPr>
        <w:t xml:space="preserve"> de lechosa </w:t>
      </w:r>
      <w:proofErr w:type="spellStart"/>
      <w:r w:rsidR="008A00C9" w:rsidRPr="007033B9">
        <w:rPr>
          <w:rFonts w:ascii="Times New Roman" w:hAnsi="Times New Roman" w:cs="Times New Roman"/>
          <w:sz w:val="24"/>
          <w:szCs w:val="24"/>
        </w:rPr>
        <w:t>c</w:t>
      </w:r>
      <w:r w:rsidR="005D36C4" w:rsidRPr="007033B9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Maradol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292315" w:rsidRPr="007033B9">
        <w:rPr>
          <w:rFonts w:ascii="Times New Roman" w:hAnsi="Times New Roman" w:cs="Times New Roman"/>
          <w:sz w:val="24"/>
          <w:szCs w:val="24"/>
        </w:rPr>
        <w:t>provenientes de</w:t>
      </w:r>
      <w:r w:rsidRPr="007033B9">
        <w:rPr>
          <w:rFonts w:ascii="Times New Roman" w:hAnsi="Times New Roman" w:cs="Times New Roman"/>
          <w:sz w:val="24"/>
          <w:szCs w:val="24"/>
        </w:rPr>
        <w:t xml:space="preserve"> brotes axilares</w:t>
      </w:r>
      <w:r w:rsidR="00913A5C">
        <w:rPr>
          <w:rFonts w:ascii="Times New Roman" w:hAnsi="Times New Roman" w:cs="Times New Roman"/>
          <w:sz w:val="24"/>
          <w:szCs w:val="24"/>
        </w:rPr>
        <w:t>,</w:t>
      </w:r>
      <w:r w:rsidR="00185BEA">
        <w:rPr>
          <w:rFonts w:ascii="Times New Roman" w:hAnsi="Times New Roman" w:cs="Times New Roman"/>
          <w:sz w:val="24"/>
          <w:szCs w:val="24"/>
        </w:rPr>
        <w:t xml:space="preserve"> producido</w:t>
      </w:r>
      <w:r w:rsidR="00292315" w:rsidRPr="007033B9">
        <w:rPr>
          <w:rFonts w:ascii="Times New Roman" w:hAnsi="Times New Roman" w:cs="Times New Roman"/>
          <w:sz w:val="24"/>
          <w:szCs w:val="24"/>
        </w:rPr>
        <w:t xml:space="preserve">s en </w:t>
      </w:r>
      <w:r w:rsidR="00D3038B">
        <w:rPr>
          <w:rFonts w:ascii="Times New Roman" w:hAnsi="Times New Roman" w:cs="Times New Roman"/>
          <w:sz w:val="24"/>
          <w:szCs w:val="24"/>
        </w:rPr>
        <w:t>recipientes</w:t>
      </w:r>
      <w:r w:rsidR="00292315" w:rsidRPr="007033B9">
        <w:rPr>
          <w:rFonts w:ascii="Times New Roman" w:hAnsi="Times New Roman" w:cs="Times New Roman"/>
          <w:sz w:val="24"/>
          <w:szCs w:val="24"/>
        </w:rPr>
        <w:t xml:space="preserve"> de inmersión temporal </w:t>
      </w:r>
      <w:r w:rsidRPr="007033B9">
        <w:rPr>
          <w:rFonts w:ascii="Times New Roman" w:hAnsi="Times New Roman" w:cs="Times New Roman"/>
          <w:sz w:val="24"/>
          <w:szCs w:val="24"/>
        </w:rPr>
        <w:t>RITA</w:t>
      </w:r>
      <w:r w:rsidRPr="00D3038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7033B9">
        <w:rPr>
          <w:rFonts w:ascii="Times New Roman" w:hAnsi="Times New Roman" w:cs="Times New Roman"/>
          <w:sz w:val="24"/>
          <w:szCs w:val="24"/>
        </w:rPr>
        <w:t xml:space="preserve">. En cada </w:t>
      </w:r>
      <w:r w:rsidR="00D3038B">
        <w:rPr>
          <w:rFonts w:ascii="Times New Roman" w:hAnsi="Times New Roman" w:cs="Times New Roman"/>
          <w:sz w:val="24"/>
          <w:szCs w:val="24"/>
        </w:rPr>
        <w:t>envase</w:t>
      </w:r>
      <w:r w:rsidRPr="007033B9">
        <w:rPr>
          <w:rFonts w:ascii="Times New Roman" w:hAnsi="Times New Roman" w:cs="Times New Roman"/>
          <w:sz w:val="24"/>
          <w:szCs w:val="24"/>
        </w:rPr>
        <w:t>, contentivo de 200 ml de medio de cultivo líquido</w:t>
      </w:r>
      <w:r w:rsidR="002055AC">
        <w:rPr>
          <w:rFonts w:ascii="Times New Roman" w:hAnsi="Times New Roman" w:cs="Times New Roman"/>
          <w:sz w:val="24"/>
          <w:szCs w:val="24"/>
        </w:rPr>
        <w:t xml:space="preserve"> de</w:t>
      </w:r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Fitch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, se colocaron </w:t>
      </w:r>
      <w:r w:rsidR="00292315" w:rsidRPr="007033B9">
        <w:rPr>
          <w:rFonts w:ascii="Times New Roman" w:hAnsi="Times New Roman" w:cs="Times New Roman"/>
          <w:sz w:val="24"/>
          <w:szCs w:val="24"/>
        </w:rPr>
        <w:t>cuatro</w:t>
      </w:r>
      <w:r w:rsidR="00DF3F3B">
        <w:rPr>
          <w:rFonts w:ascii="Times New Roman" w:hAnsi="Times New Roman" w:cs="Times New Roman"/>
          <w:sz w:val="24"/>
          <w:szCs w:val="24"/>
        </w:rPr>
        <w:t xml:space="preserve"> brotes de 2 a 3 cm</w:t>
      </w:r>
      <w:r w:rsidRPr="007033B9">
        <w:rPr>
          <w:rFonts w:ascii="Times New Roman" w:hAnsi="Times New Roman" w:cs="Times New Roman"/>
          <w:sz w:val="24"/>
          <w:szCs w:val="24"/>
        </w:rPr>
        <w:t xml:space="preserve"> de longitud. Los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biorreactores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se conectaron a tres líneas de inmersión</w:t>
      </w:r>
      <w:r w:rsidR="0058349B" w:rsidRPr="007033B9">
        <w:rPr>
          <w:rFonts w:ascii="Times New Roman" w:hAnsi="Times New Roman" w:cs="Times New Roman"/>
          <w:sz w:val="24"/>
          <w:szCs w:val="24"/>
        </w:rPr>
        <w:t xml:space="preserve"> de </w:t>
      </w:r>
      <w:r w:rsidR="000D365A">
        <w:rPr>
          <w:rFonts w:ascii="Times New Roman" w:hAnsi="Times New Roman" w:cs="Times New Roman"/>
          <w:sz w:val="24"/>
          <w:szCs w:val="24"/>
        </w:rPr>
        <w:t>5</w:t>
      </w:r>
      <w:r w:rsidR="00E435BB">
        <w:rPr>
          <w:rFonts w:ascii="Times New Roman" w:hAnsi="Times New Roman" w:cs="Times New Roman"/>
          <w:sz w:val="24"/>
          <w:szCs w:val="24"/>
        </w:rPr>
        <w:t xml:space="preserve">, </w:t>
      </w:r>
      <w:r w:rsidR="000D365A">
        <w:rPr>
          <w:rFonts w:ascii="Times New Roman" w:hAnsi="Times New Roman" w:cs="Times New Roman"/>
          <w:sz w:val="24"/>
          <w:szCs w:val="24"/>
        </w:rPr>
        <w:t>2</w:t>
      </w:r>
      <w:r w:rsidR="004116CE">
        <w:rPr>
          <w:rFonts w:ascii="Times New Roman" w:hAnsi="Times New Roman" w:cs="Times New Roman"/>
          <w:sz w:val="24"/>
          <w:szCs w:val="24"/>
        </w:rPr>
        <w:t xml:space="preserve"> y </w:t>
      </w:r>
      <w:r w:rsidR="000D365A">
        <w:rPr>
          <w:rFonts w:ascii="Times New Roman" w:hAnsi="Times New Roman" w:cs="Times New Roman"/>
          <w:sz w:val="24"/>
          <w:szCs w:val="24"/>
        </w:rPr>
        <w:t>1</w:t>
      </w:r>
      <w:r w:rsidRPr="007033B9">
        <w:rPr>
          <w:rFonts w:ascii="Times New Roman" w:hAnsi="Times New Roman" w:cs="Times New Roman"/>
          <w:sz w:val="24"/>
          <w:szCs w:val="24"/>
        </w:rPr>
        <w:t xml:space="preserve"> min</w:t>
      </w:r>
      <w:r w:rsidR="004116CE">
        <w:rPr>
          <w:rFonts w:ascii="Times New Roman" w:hAnsi="Times New Roman" w:cs="Times New Roman"/>
          <w:sz w:val="24"/>
          <w:szCs w:val="24"/>
        </w:rPr>
        <w:t xml:space="preserve"> cada</w:t>
      </w:r>
      <w:r w:rsidR="007E02FD">
        <w:rPr>
          <w:rFonts w:ascii="Times New Roman" w:hAnsi="Times New Roman" w:cs="Times New Roman"/>
          <w:sz w:val="24"/>
          <w:szCs w:val="24"/>
        </w:rPr>
        <w:t xml:space="preserve"> </w:t>
      </w:r>
      <w:r w:rsidR="00275F1B">
        <w:rPr>
          <w:rFonts w:ascii="Times New Roman" w:hAnsi="Times New Roman" w:cs="Times New Roman"/>
          <w:sz w:val="24"/>
          <w:szCs w:val="24"/>
        </w:rPr>
        <w:t xml:space="preserve">4h y se colocaron 6 </w:t>
      </w:r>
      <w:r w:rsidRPr="007033B9">
        <w:rPr>
          <w:rFonts w:ascii="Times New Roman" w:hAnsi="Times New Roman" w:cs="Times New Roman"/>
          <w:sz w:val="24"/>
          <w:szCs w:val="24"/>
        </w:rPr>
        <w:t xml:space="preserve">envases </w:t>
      </w:r>
      <w:r w:rsidR="00913A5C">
        <w:rPr>
          <w:rFonts w:ascii="Times New Roman" w:hAnsi="Times New Roman" w:cs="Times New Roman"/>
          <w:sz w:val="24"/>
          <w:szCs w:val="24"/>
        </w:rPr>
        <w:t xml:space="preserve">en </w:t>
      </w:r>
      <w:r w:rsidR="00275F1B">
        <w:rPr>
          <w:rFonts w:ascii="Times New Roman" w:hAnsi="Times New Roman" w:cs="Times New Roman"/>
          <w:sz w:val="24"/>
          <w:szCs w:val="24"/>
        </w:rPr>
        <w:t xml:space="preserve">promedio </w:t>
      </w:r>
      <w:r w:rsidRPr="007033B9">
        <w:rPr>
          <w:rFonts w:ascii="Times New Roman" w:hAnsi="Times New Roman" w:cs="Times New Roman"/>
          <w:sz w:val="24"/>
          <w:szCs w:val="24"/>
        </w:rPr>
        <w:t xml:space="preserve">por línea, en condiciones de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fotoperíodo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de 16 h. Transcurridos 30 a 45 días, se cuantificaron los brotes y se cla</w:t>
      </w:r>
      <w:r w:rsidR="00885156">
        <w:rPr>
          <w:rFonts w:ascii="Times New Roman" w:hAnsi="Times New Roman" w:cs="Times New Roman"/>
          <w:sz w:val="24"/>
          <w:szCs w:val="24"/>
        </w:rPr>
        <w:t>sificaron de acuerdo al tamaño: &lt;</w:t>
      </w:r>
      <w:r w:rsidRPr="007033B9">
        <w:rPr>
          <w:rFonts w:ascii="Times New Roman" w:hAnsi="Times New Roman" w:cs="Times New Roman"/>
          <w:sz w:val="24"/>
          <w:szCs w:val="24"/>
        </w:rPr>
        <w:t xml:space="preserve"> 2 </w:t>
      </w:r>
      <w:r w:rsidR="00885156">
        <w:rPr>
          <w:rFonts w:ascii="Times New Roman" w:hAnsi="Times New Roman" w:cs="Times New Roman"/>
          <w:sz w:val="24"/>
          <w:szCs w:val="24"/>
        </w:rPr>
        <w:t>cm</w:t>
      </w:r>
      <w:r w:rsidR="00484103">
        <w:rPr>
          <w:rFonts w:ascii="Times New Roman" w:hAnsi="Times New Roman" w:cs="Times New Roman"/>
          <w:sz w:val="24"/>
          <w:szCs w:val="24"/>
        </w:rPr>
        <w:t xml:space="preserve"> (pequeños)</w:t>
      </w:r>
      <w:r w:rsidR="00907B97">
        <w:rPr>
          <w:rFonts w:ascii="Times New Roman" w:hAnsi="Times New Roman" w:cs="Times New Roman"/>
          <w:sz w:val="24"/>
          <w:szCs w:val="24"/>
        </w:rPr>
        <w:t>, entre 2 a</w:t>
      </w:r>
      <w:r w:rsidR="00885156">
        <w:rPr>
          <w:rFonts w:ascii="Times New Roman" w:hAnsi="Times New Roman" w:cs="Times New Roman"/>
          <w:sz w:val="24"/>
          <w:szCs w:val="24"/>
        </w:rPr>
        <w:t xml:space="preserve"> 3 cm</w:t>
      </w:r>
      <w:r w:rsidR="00484103">
        <w:rPr>
          <w:rFonts w:ascii="Times New Roman" w:hAnsi="Times New Roman" w:cs="Times New Roman"/>
          <w:sz w:val="24"/>
          <w:szCs w:val="24"/>
        </w:rPr>
        <w:t xml:space="preserve"> (media</w:t>
      </w:r>
      <w:r w:rsidR="00E435BB">
        <w:rPr>
          <w:rFonts w:ascii="Times New Roman" w:hAnsi="Times New Roman" w:cs="Times New Roman"/>
          <w:sz w:val="24"/>
          <w:szCs w:val="24"/>
        </w:rPr>
        <w:t>n</w:t>
      </w:r>
      <w:r w:rsidR="00484103">
        <w:rPr>
          <w:rFonts w:ascii="Times New Roman" w:hAnsi="Times New Roman" w:cs="Times New Roman"/>
          <w:sz w:val="24"/>
          <w:szCs w:val="24"/>
        </w:rPr>
        <w:t>os)</w:t>
      </w:r>
      <w:r w:rsidR="00907B97">
        <w:rPr>
          <w:rFonts w:ascii="Times New Roman" w:hAnsi="Times New Roman" w:cs="Times New Roman"/>
          <w:sz w:val="24"/>
          <w:szCs w:val="24"/>
        </w:rPr>
        <w:t xml:space="preserve">, </w:t>
      </w:r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907B97" w:rsidRPr="007033B9">
        <w:rPr>
          <w:rFonts w:ascii="Times New Roman" w:hAnsi="Times New Roman" w:cs="Times New Roman"/>
          <w:sz w:val="24"/>
          <w:szCs w:val="24"/>
        </w:rPr>
        <w:t>˃ 3 cm</w:t>
      </w:r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484103">
        <w:rPr>
          <w:rFonts w:ascii="Times New Roman" w:hAnsi="Times New Roman" w:cs="Times New Roman"/>
          <w:sz w:val="24"/>
          <w:szCs w:val="24"/>
        </w:rPr>
        <w:t xml:space="preserve">con y </w:t>
      </w:r>
      <w:r w:rsidRPr="007033B9">
        <w:rPr>
          <w:rFonts w:ascii="Times New Roman" w:hAnsi="Times New Roman" w:cs="Times New Roman"/>
          <w:sz w:val="24"/>
          <w:szCs w:val="24"/>
        </w:rPr>
        <w:t>sin raíz</w:t>
      </w:r>
      <w:r w:rsidR="00484103">
        <w:rPr>
          <w:rFonts w:ascii="Times New Roman" w:hAnsi="Times New Roman" w:cs="Times New Roman"/>
          <w:sz w:val="24"/>
          <w:szCs w:val="24"/>
        </w:rPr>
        <w:t xml:space="preserve"> (grandes)</w:t>
      </w:r>
      <w:r w:rsidR="00907B97">
        <w:rPr>
          <w:rFonts w:ascii="Times New Roman" w:hAnsi="Times New Roman" w:cs="Times New Roman"/>
          <w:sz w:val="24"/>
          <w:szCs w:val="24"/>
        </w:rPr>
        <w:t>. Los dos primeros tipos de brotes</w:t>
      </w:r>
      <w:r w:rsidR="00907B97" w:rsidRPr="00907B97">
        <w:rPr>
          <w:rFonts w:ascii="Times New Roman" w:hAnsi="Times New Roman" w:cs="Times New Roman"/>
          <w:sz w:val="24"/>
          <w:szCs w:val="24"/>
        </w:rPr>
        <w:t xml:space="preserve"> </w:t>
      </w:r>
      <w:r w:rsidR="00907B97">
        <w:rPr>
          <w:rFonts w:ascii="Times New Roman" w:hAnsi="Times New Roman" w:cs="Times New Roman"/>
          <w:sz w:val="24"/>
          <w:szCs w:val="24"/>
        </w:rPr>
        <w:t xml:space="preserve">se continuaron multiplicando en los mismos medios; y </w:t>
      </w:r>
      <w:r w:rsidRPr="007033B9">
        <w:rPr>
          <w:rFonts w:ascii="Times New Roman" w:hAnsi="Times New Roman" w:cs="Times New Roman"/>
          <w:sz w:val="24"/>
          <w:szCs w:val="24"/>
        </w:rPr>
        <w:t xml:space="preserve">los </w:t>
      </w:r>
      <w:r w:rsidR="00E435BB">
        <w:rPr>
          <w:rFonts w:ascii="Times New Roman" w:hAnsi="Times New Roman" w:cs="Times New Roman"/>
          <w:sz w:val="24"/>
          <w:szCs w:val="24"/>
        </w:rPr>
        <w:t xml:space="preserve">más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elongados</w:t>
      </w:r>
      <w:proofErr w:type="spellEnd"/>
      <w:r w:rsidR="00907B97">
        <w:rPr>
          <w:rFonts w:ascii="Times New Roman" w:hAnsi="Times New Roman" w:cs="Times New Roman"/>
          <w:sz w:val="24"/>
          <w:szCs w:val="24"/>
        </w:rPr>
        <w:t xml:space="preserve"> </w:t>
      </w:r>
      <w:r w:rsidRPr="007033B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aclimatizaron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utilizando el Sistema Autotrófico Hidropónico (SAH). </w:t>
      </w:r>
      <w:r w:rsidR="00E435BB" w:rsidRPr="007033B9">
        <w:rPr>
          <w:rFonts w:ascii="Times New Roman" w:hAnsi="Times New Roman" w:cs="Times New Roman"/>
          <w:sz w:val="24"/>
          <w:szCs w:val="24"/>
        </w:rPr>
        <w:t xml:space="preserve">Se determinó la sanidad y la fidelidad de las plantas producidas mediante pruebas de ELISA y RAPD, respectivamente. </w:t>
      </w:r>
      <w:r w:rsidRPr="007033B9">
        <w:rPr>
          <w:rFonts w:ascii="Times New Roman" w:hAnsi="Times New Roman" w:cs="Times New Roman"/>
          <w:sz w:val="24"/>
          <w:szCs w:val="24"/>
        </w:rPr>
        <w:t>Durante un periodo de 6 me</w:t>
      </w:r>
      <w:r w:rsidR="00C45E41" w:rsidRPr="007033B9">
        <w:rPr>
          <w:rFonts w:ascii="Times New Roman" w:hAnsi="Times New Roman" w:cs="Times New Roman"/>
          <w:sz w:val="24"/>
          <w:szCs w:val="24"/>
        </w:rPr>
        <w:t>ses se reciclaron un total de 47</w:t>
      </w:r>
      <w:r w:rsidRPr="007033B9">
        <w:rPr>
          <w:rFonts w:ascii="Times New Roman" w:hAnsi="Times New Roman" w:cs="Times New Roman"/>
          <w:sz w:val="24"/>
          <w:szCs w:val="24"/>
        </w:rPr>
        <w:t xml:space="preserve"> recipientes, los cuales produjeron </w:t>
      </w:r>
      <w:r w:rsidR="008A00C9" w:rsidRPr="007033B9">
        <w:rPr>
          <w:rFonts w:ascii="Times New Roman" w:hAnsi="Times New Roman" w:cs="Times New Roman"/>
          <w:sz w:val="24"/>
          <w:szCs w:val="24"/>
        </w:rPr>
        <w:t xml:space="preserve">1.091 brotes: </w:t>
      </w:r>
      <w:r w:rsidRPr="007033B9">
        <w:rPr>
          <w:rFonts w:ascii="Times New Roman" w:hAnsi="Times New Roman" w:cs="Times New Roman"/>
          <w:sz w:val="24"/>
          <w:szCs w:val="24"/>
        </w:rPr>
        <w:t>377  pequeños</w:t>
      </w:r>
      <w:r w:rsidR="00315BF7" w:rsidRPr="007033B9">
        <w:rPr>
          <w:rFonts w:ascii="Times New Roman" w:hAnsi="Times New Roman" w:cs="Times New Roman"/>
          <w:sz w:val="24"/>
          <w:szCs w:val="24"/>
        </w:rPr>
        <w:t>;</w:t>
      </w:r>
      <w:r w:rsidRPr="007033B9">
        <w:rPr>
          <w:rFonts w:ascii="Times New Roman" w:hAnsi="Times New Roman" w:cs="Times New Roman"/>
          <w:sz w:val="24"/>
          <w:szCs w:val="24"/>
        </w:rPr>
        <w:t xml:space="preserve"> 482 medianos</w:t>
      </w:r>
      <w:r w:rsidR="00315BF7" w:rsidRPr="007033B9">
        <w:rPr>
          <w:rFonts w:ascii="Times New Roman" w:hAnsi="Times New Roman" w:cs="Times New Roman"/>
          <w:sz w:val="24"/>
          <w:szCs w:val="24"/>
        </w:rPr>
        <w:t>;</w:t>
      </w:r>
      <w:r w:rsidRPr="007033B9">
        <w:rPr>
          <w:rFonts w:ascii="Times New Roman" w:hAnsi="Times New Roman" w:cs="Times New Roman"/>
          <w:sz w:val="24"/>
          <w:szCs w:val="24"/>
        </w:rPr>
        <w:t xml:space="preserve"> 175 </w:t>
      </w:r>
      <w:r w:rsidR="00315BF7" w:rsidRPr="007033B9">
        <w:rPr>
          <w:rFonts w:ascii="Times New Roman" w:hAnsi="Times New Roman" w:cs="Times New Roman"/>
          <w:sz w:val="24"/>
          <w:szCs w:val="24"/>
        </w:rPr>
        <w:t>grandes</w:t>
      </w:r>
      <w:r w:rsidRPr="007033B9">
        <w:rPr>
          <w:rFonts w:ascii="Times New Roman" w:hAnsi="Times New Roman" w:cs="Times New Roman"/>
          <w:sz w:val="24"/>
          <w:szCs w:val="24"/>
        </w:rPr>
        <w:t xml:space="preserve"> sin raíz y 57 con raíz. Usando el SAH se obtuvo 89,5% de plantas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aclima</w:t>
      </w:r>
      <w:r w:rsidR="002715DC" w:rsidRPr="007033B9">
        <w:rPr>
          <w:rFonts w:ascii="Times New Roman" w:hAnsi="Times New Roman" w:cs="Times New Roman"/>
          <w:sz w:val="24"/>
          <w:szCs w:val="24"/>
        </w:rPr>
        <w:t>tizadas</w:t>
      </w:r>
      <w:proofErr w:type="spellEnd"/>
      <w:r w:rsidR="002715DC" w:rsidRPr="007033B9">
        <w:rPr>
          <w:rFonts w:ascii="Times New Roman" w:hAnsi="Times New Roman" w:cs="Times New Roman"/>
          <w:sz w:val="24"/>
          <w:szCs w:val="24"/>
        </w:rPr>
        <w:t xml:space="preserve"> cuando se usaron </w:t>
      </w:r>
      <w:r w:rsidR="00E435BB">
        <w:rPr>
          <w:rFonts w:ascii="Times New Roman" w:hAnsi="Times New Roman" w:cs="Times New Roman"/>
          <w:sz w:val="24"/>
          <w:szCs w:val="24"/>
        </w:rPr>
        <w:t>brotes enraizados</w:t>
      </w:r>
      <w:r w:rsidR="002715DC" w:rsidRPr="007033B9">
        <w:rPr>
          <w:rFonts w:ascii="Times New Roman" w:hAnsi="Times New Roman" w:cs="Times New Roman"/>
          <w:sz w:val="24"/>
          <w:szCs w:val="24"/>
        </w:rPr>
        <w:t xml:space="preserve">, y 41,6% </w:t>
      </w:r>
      <w:r w:rsidR="00E435BB">
        <w:rPr>
          <w:rFonts w:ascii="Times New Roman" w:hAnsi="Times New Roman" w:cs="Times New Roman"/>
          <w:sz w:val="24"/>
          <w:szCs w:val="24"/>
        </w:rPr>
        <w:t>a partir de</w:t>
      </w:r>
      <w:r w:rsidR="002715DC" w:rsidRPr="007033B9">
        <w:rPr>
          <w:rFonts w:ascii="Times New Roman" w:hAnsi="Times New Roman" w:cs="Times New Roman"/>
          <w:sz w:val="24"/>
          <w:szCs w:val="24"/>
        </w:rPr>
        <w:t xml:space="preserve"> brotes</w:t>
      </w:r>
      <w:r w:rsidRPr="007033B9">
        <w:rPr>
          <w:rFonts w:ascii="Times New Roman" w:hAnsi="Times New Roman" w:cs="Times New Roman"/>
          <w:sz w:val="24"/>
          <w:szCs w:val="24"/>
        </w:rPr>
        <w:t xml:space="preserve"> sin  raíces. </w:t>
      </w:r>
      <w:r w:rsidR="00885156">
        <w:rPr>
          <w:rFonts w:ascii="Times New Roman" w:hAnsi="Times New Roman" w:cs="Times New Roman"/>
          <w:sz w:val="24"/>
          <w:szCs w:val="24"/>
        </w:rPr>
        <w:t>Con la combinación de las técnicas RITA</w:t>
      </w:r>
      <w:r w:rsidR="00E435BB">
        <w:rPr>
          <w:rFonts w:ascii="Times New Roman" w:hAnsi="Times New Roman" w:cs="Times New Roman"/>
          <w:sz w:val="24"/>
          <w:szCs w:val="24"/>
        </w:rPr>
        <w:t xml:space="preserve"> y </w:t>
      </w:r>
      <w:r w:rsidR="00885156">
        <w:rPr>
          <w:rFonts w:ascii="Times New Roman" w:hAnsi="Times New Roman" w:cs="Times New Roman"/>
          <w:sz w:val="24"/>
          <w:szCs w:val="24"/>
        </w:rPr>
        <w:t xml:space="preserve">SAH </w:t>
      </w:r>
      <w:r w:rsidR="00E435BB">
        <w:rPr>
          <w:rFonts w:ascii="Times New Roman" w:hAnsi="Times New Roman" w:cs="Times New Roman"/>
          <w:sz w:val="24"/>
          <w:szCs w:val="24"/>
        </w:rPr>
        <w:t>s</w:t>
      </w:r>
      <w:r w:rsidR="00275F1B" w:rsidRPr="007033B9">
        <w:rPr>
          <w:rFonts w:ascii="Times New Roman" w:hAnsi="Times New Roman" w:cs="Times New Roman"/>
          <w:sz w:val="24"/>
          <w:szCs w:val="24"/>
        </w:rPr>
        <w:t xml:space="preserve">e logró un sistema continuo </w:t>
      </w:r>
      <w:r w:rsidR="00913A5C">
        <w:rPr>
          <w:rFonts w:ascii="Times New Roman" w:hAnsi="Times New Roman" w:cs="Times New Roman"/>
          <w:sz w:val="24"/>
          <w:szCs w:val="24"/>
        </w:rPr>
        <w:t xml:space="preserve">y eficiente </w:t>
      </w:r>
      <w:r w:rsidR="00275F1B" w:rsidRPr="007033B9">
        <w:rPr>
          <w:rFonts w:ascii="Times New Roman" w:hAnsi="Times New Roman" w:cs="Times New Roman"/>
          <w:sz w:val="24"/>
          <w:szCs w:val="24"/>
        </w:rPr>
        <w:t>de producción de plantas sanas y fieles al tipo</w:t>
      </w:r>
      <w:r w:rsidR="00071838">
        <w:rPr>
          <w:rFonts w:ascii="Times New Roman" w:hAnsi="Times New Roman" w:cs="Times New Roman"/>
          <w:sz w:val="24"/>
          <w:szCs w:val="24"/>
        </w:rPr>
        <w:t xml:space="preserve">, en comparación con los métodos convencionales de micropropagación y </w:t>
      </w:r>
      <w:proofErr w:type="spellStart"/>
      <w:r w:rsidR="00071838">
        <w:rPr>
          <w:rFonts w:ascii="Times New Roman" w:hAnsi="Times New Roman" w:cs="Times New Roman"/>
          <w:sz w:val="24"/>
          <w:szCs w:val="24"/>
        </w:rPr>
        <w:t>aclimatización</w:t>
      </w:r>
      <w:proofErr w:type="spellEnd"/>
      <w:r w:rsidR="00275F1B" w:rsidRPr="007033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C6E" w:rsidRPr="007033B9" w:rsidRDefault="008B1C6E" w:rsidP="0046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402">
        <w:rPr>
          <w:rFonts w:ascii="Times New Roman" w:hAnsi="Times New Roman" w:cs="Times New Roman"/>
          <w:b/>
          <w:sz w:val="24"/>
          <w:szCs w:val="24"/>
        </w:rPr>
        <w:t>Palabras clave</w:t>
      </w:r>
      <w:r w:rsidRPr="007033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033B9">
        <w:rPr>
          <w:rFonts w:ascii="Times New Roman" w:hAnsi="Times New Roman" w:cs="Times New Roman"/>
          <w:i/>
          <w:iCs/>
          <w:sz w:val="24"/>
          <w:szCs w:val="24"/>
        </w:rPr>
        <w:t>Carica</w:t>
      </w:r>
      <w:proofErr w:type="spellEnd"/>
      <w:r w:rsidRPr="007033B9">
        <w:rPr>
          <w:rFonts w:ascii="Times New Roman" w:hAnsi="Times New Roman" w:cs="Times New Roman"/>
          <w:i/>
          <w:iCs/>
          <w:sz w:val="24"/>
          <w:szCs w:val="24"/>
        </w:rPr>
        <w:t xml:space="preserve"> papaya</w:t>
      </w:r>
      <w:r w:rsidRPr="007033B9">
        <w:rPr>
          <w:rFonts w:ascii="Times New Roman" w:hAnsi="Times New Roman" w:cs="Times New Roman"/>
          <w:sz w:val="24"/>
          <w:szCs w:val="24"/>
        </w:rPr>
        <w:t xml:space="preserve">, </w:t>
      </w:r>
      <w:r w:rsidR="00D3038B" w:rsidRPr="007033B9">
        <w:rPr>
          <w:rFonts w:ascii="Times New Roman" w:hAnsi="Times New Roman" w:cs="Times New Roman"/>
          <w:sz w:val="24"/>
          <w:szCs w:val="24"/>
        </w:rPr>
        <w:t>RITA</w:t>
      </w:r>
      <w:r w:rsidR="00D3038B" w:rsidRPr="00D3038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7033B9">
        <w:rPr>
          <w:rFonts w:ascii="Times New Roman" w:hAnsi="Times New Roman" w:cs="Times New Roman"/>
          <w:sz w:val="24"/>
          <w:szCs w:val="24"/>
        </w:rPr>
        <w:t xml:space="preserve">, </w:t>
      </w:r>
      <w:r w:rsidR="008A00C9" w:rsidRPr="007033B9">
        <w:rPr>
          <w:rFonts w:ascii="Times New Roman" w:hAnsi="Times New Roman" w:cs="Times New Roman"/>
          <w:sz w:val="24"/>
          <w:szCs w:val="24"/>
        </w:rPr>
        <w:t>sistema autotrófico</w:t>
      </w:r>
      <w:r w:rsidRPr="007033B9">
        <w:rPr>
          <w:rFonts w:ascii="Times New Roman" w:hAnsi="Times New Roman" w:cs="Times New Roman"/>
          <w:sz w:val="24"/>
          <w:szCs w:val="24"/>
        </w:rPr>
        <w:t xml:space="preserve">, </w:t>
      </w:r>
      <w:r w:rsidR="00D3038B">
        <w:rPr>
          <w:rFonts w:ascii="Times New Roman" w:hAnsi="Times New Roman" w:cs="Times New Roman"/>
          <w:sz w:val="24"/>
          <w:szCs w:val="24"/>
        </w:rPr>
        <w:t>e</w:t>
      </w:r>
      <w:r w:rsidR="008F5D67" w:rsidRPr="007033B9">
        <w:rPr>
          <w:rFonts w:ascii="Times New Roman" w:hAnsi="Times New Roman" w:cs="Times New Roman"/>
          <w:sz w:val="24"/>
          <w:szCs w:val="24"/>
        </w:rPr>
        <w:t>stabilidad genética</w:t>
      </w:r>
      <w:r w:rsidRPr="007033B9">
        <w:rPr>
          <w:rFonts w:ascii="Times New Roman" w:hAnsi="Times New Roman" w:cs="Times New Roman"/>
          <w:sz w:val="24"/>
          <w:szCs w:val="24"/>
        </w:rPr>
        <w:t>.</w:t>
      </w:r>
    </w:p>
    <w:p w:rsidR="00892665" w:rsidRPr="002A0402" w:rsidRDefault="00F22660" w:rsidP="00461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FC5033" w:rsidRPr="003D5A6C" w:rsidRDefault="00892665" w:rsidP="004619A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We standardized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initiation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multiplication,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rooting and acclimatization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conditions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of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papaya </w:t>
      </w:r>
      <w:proofErr w:type="spellStart"/>
      <w:proofErr w:type="gramStart"/>
      <w:r w:rsidR="008F5D67"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cv</w:t>
      </w:r>
      <w:proofErr w:type="spellEnd"/>
      <w:proofErr w:type="gramEnd"/>
      <w:r w:rsidR="008F5D67"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Maradol</w:t>
      </w:r>
      <w:proofErr w:type="spellEnd"/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856E58"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hermaphrodite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plants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92315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>from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axillary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buds</w:t>
      </w:r>
      <w:r w:rsidR="00292315"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produced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in </w:t>
      </w:r>
      <w:r w:rsidR="00292315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temporary immersion reactor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RITA</w:t>
      </w:r>
      <w:r w:rsidRPr="007D2B20">
        <w:rPr>
          <w:rStyle w:val="hps"/>
          <w:rFonts w:ascii="Times New Roman" w:hAnsi="Times New Roman" w:cs="Times New Roman"/>
          <w:color w:val="333333"/>
          <w:sz w:val="24"/>
          <w:szCs w:val="24"/>
          <w:vertAlign w:val="superscript"/>
          <w:lang w:val="en-US"/>
        </w:rPr>
        <w:t>®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="003954CD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>Recipients</w:t>
      </w:r>
      <w:r w:rsidR="00484F5D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contained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200 ml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156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of Fitch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liquid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culture medium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="00484F5D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and </w:t>
      </w:r>
      <w:r w:rsidR="00292315"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four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484F5D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>shoots of</w:t>
      </w:r>
      <w:r w:rsidR="003156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2 to 3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cm.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in length</w:t>
      </w:r>
      <w:r w:rsidR="00484F5D"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were placed</w:t>
      </w:r>
      <w:r w:rsidR="003954CD"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in each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The bioreactors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were connected to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three </w:t>
      </w:r>
      <w:r w:rsidR="003954CD"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different </w:t>
      </w:r>
      <w:r w:rsidR="00484F5D"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immersion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lines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of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0D365A">
        <w:rPr>
          <w:rFonts w:ascii="Times New Roman" w:hAnsi="Times New Roman" w:cs="Times New Roman"/>
          <w:color w:val="333333"/>
          <w:sz w:val="24"/>
          <w:szCs w:val="24"/>
          <w:lang w:val="en-US"/>
        </w:rPr>
        <w:t>5</w:t>
      </w:r>
      <w:r w:rsidR="003156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2, and </w:t>
      </w:r>
      <w:r w:rsidR="000D365A">
        <w:rPr>
          <w:rFonts w:ascii="Times New Roman" w:hAnsi="Times New Roman" w:cs="Times New Roman"/>
          <w:color w:val="333333"/>
          <w:sz w:val="24"/>
          <w:szCs w:val="24"/>
          <w:lang w:val="en-US"/>
        </w:rPr>
        <w:t>1</w:t>
      </w:r>
      <w:r w:rsidR="00484F5D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min</w:t>
      </w:r>
      <w:r w:rsidR="001569E1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each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4h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 </w:t>
      </w:r>
      <w:r w:rsidR="00484F5D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>with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1569E1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6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484F5D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containers per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line</w:t>
      </w:r>
      <w:r w:rsidR="001569E1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on average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in </w:t>
      </w:r>
      <w:r w:rsidR="00484F5D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>16 h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photoperiod.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After 30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to 45 days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="00484F5D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>the shoots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484F5D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produced were quantified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and classified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according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1569E1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to size: &lt;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2 cm</w:t>
      </w:r>
      <w:r w:rsidR="001569E1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(small), from 2 to 3 cm (medium), &gt;3 cm with or without roots (large).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1569E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The first two types of shoots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were multipl</w:t>
      </w:r>
      <w:r w:rsidR="00484F5D"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ied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in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the same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culture media,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1569E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and more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elongated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shoots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1569E1">
        <w:rPr>
          <w:rFonts w:ascii="Times New Roman" w:hAnsi="Times New Roman" w:cs="Times New Roman"/>
          <w:color w:val="333333"/>
          <w:sz w:val="24"/>
          <w:szCs w:val="24"/>
          <w:lang w:val="en-US"/>
        </w:rPr>
        <w:t>were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acclimatized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715DC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using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Autotrophic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Hydroponic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System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(AH</w:t>
      </w:r>
      <w:r w:rsidR="00292315"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S</w:t>
      </w:r>
      <w:r w:rsidRPr="004F267C">
        <w:rPr>
          <w:rStyle w:val="atn"/>
          <w:rFonts w:ascii="Times New Roman" w:hAnsi="Times New Roman" w:cs="Times New Roman"/>
          <w:color w:val="333333"/>
          <w:sz w:val="24"/>
          <w:szCs w:val="24"/>
          <w:lang w:val="en-US"/>
        </w:rPr>
        <w:t>)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="008B2980" w:rsidRPr="008B298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The sanity and fidelity of the produced plants were determined using ELISA and RAPD, </w:t>
      </w:r>
      <w:r w:rsidR="008B2980" w:rsidRPr="008B2980">
        <w:rPr>
          <w:rFonts w:ascii="Times New Roman" w:hAnsi="Times New Roman" w:cs="Times New Roman"/>
          <w:color w:val="333333"/>
          <w:sz w:val="24"/>
          <w:szCs w:val="24"/>
          <w:lang w:val="en-US"/>
        </w:rPr>
        <w:lastRenderedPageBreak/>
        <w:t>respectively.</w:t>
      </w:r>
      <w:r w:rsidR="008B298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For a period of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six months</w:t>
      </w:r>
      <w:r w:rsidR="00C45E41"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47</w:t>
      </w:r>
      <w:r w:rsidR="002715DC"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vessels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were recycled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715DC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and 1,091 shoots were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produced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: 377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small</w:t>
      </w:r>
      <w:r w:rsidR="00315BF7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>;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482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medium</w:t>
      </w:r>
      <w:r w:rsidR="00315BF7" w:rsidRPr="007033B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175 </w:t>
      </w:r>
      <w:r w:rsidR="003954CD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>large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715DC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without roots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and 57</w:t>
      </w:r>
      <w:r w:rsidR="002715DC"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rooted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F267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shoots</w:t>
      </w:r>
      <w:r w:rsidRPr="004F26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="008B298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Using </w:t>
      </w:r>
      <w:r w:rsidR="002715DC"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>A</w:t>
      </w:r>
      <w:r w:rsidR="008B2980">
        <w:rPr>
          <w:rFonts w:ascii="Times New Roman" w:hAnsi="Times New Roman" w:cs="Times New Roman"/>
          <w:color w:val="333333"/>
          <w:sz w:val="24"/>
          <w:szCs w:val="24"/>
          <w:lang w:val="en-US"/>
        </w:rPr>
        <w:t>HS</w:t>
      </w:r>
      <w:r w:rsidR="002E0134">
        <w:rPr>
          <w:rFonts w:ascii="Times New Roman" w:hAnsi="Times New Roman" w:cs="Times New Roman"/>
          <w:color w:val="333333"/>
          <w:sz w:val="24"/>
          <w:szCs w:val="24"/>
          <w:lang w:val="en-US"/>
        </w:rPr>
        <w:t>,</w:t>
      </w:r>
      <w:r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D5A6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89.5%</w:t>
      </w:r>
      <w:r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954CD"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>acclimatized</w:t>
      </w:r>
      <w:r w:rsidR="002715DC"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plants were</w:t>
      </w:r>
      <w:r w:rsidRPr="003D5A6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obtained</w:t>
      </w:r>
      <w:r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D5A6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when</w:t>
      </w:r>
      <w:r w:rsidR="002715DC" w:rsidRPr="003D5A6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rooted shoots were used</w:t>
      </w:r>
      <w:r w:rsidR="001569E1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,</w:t>
      </w:r>
      <w:r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D5A6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and 41.6</w:t>
      </w:r>
      <w:r w:rsidR="003954CD"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% </w:t>
      </w:r>
      <w:r w:rsidR="008B2980">
        <w:rPr>
          <w:rFonts w:ascii="Times New Roman" w:hAnsi="Times New Roman" w:cs="Times New Roman"/>
          <w:color w:val="333333"/>
          <w:sz w:val="24"/>
          <w:szCs w:val="24"/>
          <w:lang w:val="en-US"/>
        </w:rPr>
        <w:t>from</w:t>
      </w:r>
      <w:r w:rsidR="003954CD" w:rsidRPr="003D5A6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rootless shoots</w:t>
      </w:r>
      <w:r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="008B298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With the combination of RITA and AHS techniques we </w:t>
      </w:r>
      <w:r w:rsidR="002E0134">
        <w:rPr>
          <w:rFonts w:ascii="Times New Roman" w:hAnsi="Times New Roman" w:cs="Times New Roman"/>
          <w:color w:val="333333"/>
          <w:sz w:val="24"/>
          <w:szCs w:val="24"/>
          <w:lang w:val="en-US"/>
        </w:rPr>
        <w:t>achieved</w:t>
      </w:r>
      <w:r w:rsidR="008B298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 continuous and efficient production </w:t>
      </w:r>
      <w:r w:rsidR="002E0134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of </w:t>
      </w:r>
      <w:r w:rsidR="008B298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healthy and true to type papaya plants, in comparison to conventional </w:t>
      </w:r>
      <w:proofErr w:type="spellStart"/>
      <w:r w:rsidR="008B2980">
        <w:rPr>
          <w:rFonts w:ascii="Times New Roman" w:hAnsi="Times New Roman" w:cs="Times New Roman"/>
          <w:color w:val="333333"/>
          <w:sz w:val="24"/>
          <w:szCs w:val="24"/>
          <w:lang w:val="en-US"/>
        </w:rPr>
        <w:t>micropropagation</w:t>
      </w:r>
      <w:proofErr w:type="spellEnd"/>
      <w:r w:rsidR="008B298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and acclimatization procedures.</w:t>
      </w:r>
    </w:p>
    <w:p w:rsidR="00892665" w:rsidRPr="007033B9" w:rsidRDefault="00892665" w:rsidP="0046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0402">
        <w:rPr>
          <w:rStyle w:val="hps"/>
          <w:rFonts w:ascii="Times New Roman" w:hAnsi="Times New Roman" w:cs="Times New Roman"/>
          <w:b/>
          <w:color w:val="333333"/>
          <w:sz w:val="24"/>
          <w:szCs w:val="24"/>
          <w:lang w:val="en-US"/>
        </w:rPr>
        <w:t>Key</w:t>
      </w:r>
      <w:r w:rsidR="00856E58" w:rsidRPr="002A0402">
        <w:rPr>
          <w:rStyle w:val="hps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2A0402">
        <w:rPr>
          <w:rStyle w:val="hps"/>
          <w:rFonts w:ascii="Times New Roman" w:hAnsi="Times New Roman" w:cs="Times New Roman"/>
          <w:b/>
          <w:color w:val="333333"/>
          <w:sz w:val="24"/>
          <w:szCs w:val="24"/>
          <w:lang w:val="en-US"/>
        </w:rPr>
        <w:t>words</w:t>
      </w:r>
      <w:r w:rsidRPr="003D5A6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  <w:r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D5A6C">
        <w:rPr>
          <w:rStyle w:val="hps"/>
          <w:rFonts w:ascii="Times New Roman" w:hAnsi="Times New Roman" w:cs="Times New Roman"/>
          <w:i/>
          <w:color w:val="333333"/>
          <w:sz w:val="24"/>
          <w:szCs w:val="24"/>
          <w:lang w:val="en-US"/>
        </w:rPr>
        <w:t>Carica</w:t>
      </w:r>
      <w:proofErr w:type="spellEnd"/>
      <w:r w:rsidRPr="003D5A6C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r w:rsidRPr="003D5A6C">
        <w:rPr>
          <w:rStyle w:val="hps"/>
          <w:rFonts w:ascii="Times New Roman" w:hAnsi="Times New Roman" w:cs="Times New Roman"/>
          <w:i/>
          <w:color w:val="333333"/>
          <w:sz w:val="24"/>
          <w:szCs w:val="24"/>
          <w:lang w:val="en-US"/>
        </w:rPr>
        <w:t>papaya</w:t>
      </w:r>
      <w:r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3D5A6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RITA</w:t>
      </w:r>
      <w:r w:rsidR="002E0134" w:rsidRPr="002E0134">
        <w:rPr>
          <w:rStyle w:val="hps"/>
          <w:rFonts w:ascii="Times New Roman" w:hAnsi="Times New Roman" w:cs="Times New Roman"/>
          <w:color w:val="333333"/>
          <w:sz w:val="24"/>
          <w:szCs w:val="24"/>
          <w:vertAlign w:val="superscript"/>
          <w:lang w:val="en-US"/>
        </w:rPr>
        <w:t>®</w:t>
      </w:r>
      <w:r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3D5A6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autotrophic</w:t>
      </w:r>
      <w:r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D5A6C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system</w:t>
      </w:r>
      <w:r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="00E30CB6"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>genetic stability</w:t>
      </w:r>
      <w:r w:rsidRPr="003D5A6C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40706" w:rsidRPr="004619A0" w:rsidRDefault="00F40706" w:rsidP="004619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2D29" w:rsidRPr="00F40706" w:rsidRDefault="00F40706" w:rsidP="00461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Recibido:</w:t>
      </w:r>
      <w:r>
        <w:rPr>
          <w:rFonts w:ascii="Times New Roman" w:hAnsi="Times New Roman" w:cs="Times New Roman"/>
          <w:sz w:val="24"/>
          <w:szCs w:val="24"/>
        </w:rPr>
        <w:t xml:space="preserve"> mayo 16 de 2014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Aprobado: </w:t>
      </w:r>
      <w:r>
        <w:rPr>
          <w:rFonts w:ascii="Times New Roman" w:hAnsi="Times New Roman" w:cs="Times New Roman"/>
          <w:sz w:val="24"/>
          <w:szCs w:val="24"/>
        </w:rPr>
        <w:t>abril 21 de 2015</w:t>
      </w:r>
    </w:p>
    <w:p w:rsidR="00F40706" w:rsidRDefault="00F40706" w:rsidP="00D774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C6E" w:rsidRPr="002A0402" w:rsidRDefault="00887341" w:rsidP="00D774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8B1C6E" w:rsidRPr="007033B9" w:rsidRDefault="008B1C6E" w:rsidP="005D36C4">
      <w:pPr>
        <w:spacing w:before="4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La lechosa </w:t>
      </w:r>
      <w:r w:rsidRPr="007033B9">
        <w:rPr>
          <w:rFonts w:ascii="Times New Roman" w:hAnsi="Times New Roman" w:cs="Times New Roman"/>
          <w:bCs/>
          <w:sz w:val="24"/>
          <w:szCs w:val="24"/>
          <w:lang w:val="es-ES"/>
        </w:rPr>
        <w:t>(</w:t>
      </w:r>
      <w:proofErr w:type="spellStart"/>
      <w:r w:rsidRPr="007033B9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Carica</w:t>
      </w:r>
      <w:proofErr w:type="spellEnd"/>
      <w:r w:rsidRPr="007033B9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 xml:space="preserve"> papaya</w:t>
      </w:r>
      <w:r w:rsidRPr="007033B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L.)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es uno de los frutales </w:t>
      </w:r>
      <w:r w:rsidR="000523BE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tradicionales 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>de mayor importancia en Venezuela</w:t>
      </w:r>
      <w:r w:rsidR="00DB337D" w:rsidRPr="007033B9">
        <w:rPr>
          <w:rFonts w:ascii="Times New Roman" w:hAnsi="Times New Roman" w:cs="Times New Roman"/>
          <w:sz w:val="24"/>
          <w:szCs w:val="24"/>
          <w:lang w:val="es-ES"/>
        </w:rPr>
        <w:t>, con una superfici</w:t>
      </w:r>
      <w:r w:rsidR="000523BE" w:rsidRPr="007033B9">
        <w:rPr>
          <w:rFonts w:ascii="Times New Roman" w:hAnsi="Times New Roman" w:cs="Times New Roman"/>
          <w:sz w:val="24"/>
          <w:szCs w:val="24"/>
          <w:lang w:val="es-ES"/>
        </w:rPr>
        <w:t>e sembrada</w:t>
      </w:r>
      <w:r w:rsidR="00DB337D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9E19A7">
        <w:rPr>
          <w:rFonts w:ascii="Times New Roman" w:hAnsi="Times New Roman" w:cs="Times New Roman"/>
          <w:sz w:val="24"/>
          <w:szCs w:val="24"/>
          <w:lang w:val="es-ES"/>
        </w:rPr>
        <w:t>10.614,01</w:t>
      </w:r>
      <w:r w:rsidR="00521D1D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116CE">
        <w:rPr>
          <w:rFonts w:ascii="Times New Roman" w:hAnsi="Times New Roman" w:cs="Times New Roman"/>
          <w:sz w:val="24"/>
          <w:szCs w:val="24"/>
          <w:lang w:val="es-ES"/>
        </w:rPr>
        <w:t>h</w:t>
      </w:r>
      <w:r w:rsidR="008A769B">
        <w:rPr>
          <w:rFonts w:ascii="Times New Roman" w:hAnsi="Times New Roman" w:cs="Times New Roman"/>
          <w:sz w:val="24"/>
          <w:szCs w:val="24"/>
          <w:lang w:val="es-ES"/>
        </w:rPr>
        <w:t>a y una producc</w:t>
      </w:r>
      <w:r w:rsidR="009E19A7">
        <w:rPr>
          <w:rFonts w:ascii="Times New Roman" w:hAnsi="Times New Roman" w:cs="Times New Roman"/>
          <w:sz w:val="24"/>
          <w:szCs w:val="24"/>
          <w:lang w:val="es-ES"/>
        </w:rPr>
        <w:t>ión de 199.002 Tm (FAO, 2013</w:t>
      </w:r>
      <w:r w:rsidR="00DB337D" w:rsidRPr="007033B9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. En la actualidad se </w:t>
      </w:r>
      <w:r w:rsidR="000523BE" w:rsidRPr="007033B9">
        <w:rPr>
          <w:rFonts w:ascii="Times New Roman" w:hAnsi="Times New Roman" w:cs="Times New Roman"/>
          <w:sz w:val="24"/>
          <w:szCs w:val="24"/>
          <w:lang w:val="es-ES"/>
        </w:rPr>
        <w:t>ha alcanzado</w:t>
      </w:r>
      <w:r w:rsidR="00DB337D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un gran avance tecnológico en este rubro </w:t>
      </w:r>
      <w:r w:rsidR="000523BE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y la tendencia es a sustituir los huertos de cultivares </w:t>
      </w:r>
      <w:r w:rsidR="00DB337D" w:rsidRPr="007033B9">
        <w:rPr>
          <w:rFonts w:ascii="Times New Roman" w:hAnsi="Times New Roman" w:cs="Times New Roman"/>
          <w:sz w:val="24"/>
          <w:szCs w:val="24"/>
          <w:lang w:val="es-ES"/>
        </w:rPr>
        <w:t>crioll</w:t>
      </w:r>
      <w:r w:rsidR="000523BE" w:rsidRPr="007033B9">
        <w:rPr>
          <w:rFonts w:ascii="Times New Roman" w:hAnsi="Times New Roman" w:cs="Times New Roman"/>
          <w:sz w:val="24"/>
          <w:szCs w:val="24"/>
          <w:lang w:val="es-ES"/>
        </w:rPr>
        <w:t>os</w:t>
      </w:r>
      <w:r w:rsidR="00DB337D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523BE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de baja tecnología </w:t>
      </w:r>
      <w:r w:rsidR="00DB337D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por </w:t>
      </w:r>
      <w:r w:rsidR="007C282A">
        <w:rPr>
          <w:rFonts w:ascii="Times New Roman" w:hAnsi="Times New Roman" w:cs="Times New Roman"/>
          <w:sz w:val="24"/>
          <w:szCs w:val="24"/>
          <w:lang w:val="es-ES"/>
        </w:rPr>
        <w:t>híbridos</w:t>
      </w:r>
      <w:r w:rsidR="000523BE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del grupo </w:t>
      </w:r>
      <w:proofErr w:type="spellStart"/>
      <w:r w:rsidR="000523BE" w:rsidRPr="007033B9">
        <w:rPr>
          <w:rFonts w:ascii="Times New Roman" w:hAnsi="Times New Roman" w:cs="Times New Roman"/>
          <w:sz w:val="24"/>
          <w:szCs w:val="24"/>
          <w:lang w:val="es-ES"/>
        </w:rPr>
        <w:t>Maradol</w:t>
      </w:r>
      <w:proofErr w:type="spellEnd"/>
      <w:r w:rsidR="000523BE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, dependientes de </w:t>
      </w:r>
      <w:r w:rsidR="002E0134">
        <w:rPr>
          <w:rFonts w:ascii="Times New Roman" w:hAnsi="Times New Roman" w:cs="Times New Roman"/>
          <w:sz w:val="24"/>
          <w:szCs w:val="24"/>
          <w:lang w:val="es-ES"/>
        </w:rPr>
        <w:t>semillas certificadas importada</w:t>
      </w:r>
      <w:r w:rsidR="00550E07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0523BE" w:rsidRPr="007033B9">
        <w:rPr>
          <w:rFonts w:ascii="Times New Roman" w:hAnsi="Times New Roman" w:cs="Times New Roman"/>
          <w:sz w:val="24"/>
          <w:szCs w:val="24"/>
          <w:lang w:val="es-ES"/>
        </w:rPr>
        <w:t>, las cuales producen plantas uniformes de menos porte, mayor productividad y calidad de los frutos</w:t>
      </w:r>
      <w:r w:rsidR="00BD1B7A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BD1B7A" w:rsidRPr="007033B9">
        <w:rPr>
          <w:rFonts w:ascii="Times New Roman" w:hAnsi="Times New Roman" w:cs="Times New Roman"/>
          <w:sz w:val="24"/>
          <w:szCs w:val="24"/>
          <w:lang w:val="es-ES"/>
        </w:rPr>
        <w:t>Aular</w:t>
      </w:r>
      <w:proofErr w:type="spellEnd"/>
      <w:r w:rsidR="00BD1B7A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y Casares, </w:t>
      </w:r>
      <w:r w:rsidR="00DC6AE6" w:rsidRPr="00DC6AE6">
        <w:rPr>
          <w:rFonts w:ascii="Times New Roman" w:hAnsi="Times New Roman" w:cs="Times New Roman"/>
          <w:sz w:val="24"/>
          <w:szCs w:val="24"/>
          <w:lang w:val="es-ES"/>
        </w:rPr>
        <w:t>2011</w:t>
      </w:r>
      <w:r w:rsidR="00BD1B7A" w:rsidRPr="00DC6AE6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8B1C6E" w:rsidRPr="007033B9" w:rsidRDefault="008B1C6E" w:rsidP="005D36C4">
      <w:pPr>
        <w:spacing w:before="4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033B9">
        <w:rPr>
          <w:rFonts w:ascii="Times New Roman" w:hAnsi="Times New Roman" w:cs="Times New Roman"/>
          <w:sz w:val="24"/>
          <w:szCs w:val="24"/>
          <w:lang w:val="es-ES"/>
        </w:rPr>
        <w:t>La lechosa se propaga convencionalmente por semillas, sin embargo se ha</w:t>
      </w:r>
      <w:r w:rsidR="00357099" w:rsidRPr="007033B9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71C3C" w:rsidRPr="007033B9">
        <w:rPr>
          <w:rFonts w:ascii="Times New Roman" w:hAnsi="Times New Roman" w:cs="Times New Roman"/>
          <w:sz w:val="24"/>
          <w:szCs w:val="24"/>
          <w:lang w:val="es-ES"/>
        </w:rPr>
        <w:t>señalado</w:t>
      </w:r>
      <w:r w:rsidR="00357099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problemas de latencia, lo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s cuales afectan la germinación y conservación a mediano y largo plazo, </w:t>
      </w:r>
      <w:r w:rsidR="00357099" w:rsidRPr="007033B9">
        <w:rPr>
          <w:rFonts w:ascii="Times New Roman" w:hAnsi="Times New Roman" w:cs="Times New Roman"/>
          <w:sz w:val="24"/>
          <w:szCs w:val="24"/>
          <w:lang w:val="es-ES"/>
        </w:rPr>
        <w:t>por lo que la siembra debe efectuarse lo más cercano posible a la época de recolección</w:t>
      </w:r>
      <w:r w:rsidR="00D94F51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764601">
        <w:rPr>
          <w:rFonts w:ascii="Times New Roman" w:hAnsi="Times New Roman" w:cs="Times New Roman"/>
          <w:sz w:val="24"/>
          <w:szCs w:val="24"/>
          <w:lang w:val="es-ES"/>
        </w:rPr>
        <w:t xml:space="preserve"> solo un porcentaje de las plantas </w:t>
      </w:r>
      <w:r w:rsidR="00550E07">
        <w:rPr>
          <w:rFonts w:ascii="Times New Roman" w:hAnsi="Times New Roman" w:cs="Times New Roman"/>
          <w:sz w:val="24"/>
          <w:szCs w:val="24"/>
          <w:lang w:val="es-ES"/>
        </w:rPr>
        <w:t xml:space="preserve">son </w:t>
      </w:r>
      <w:proofErr w:type="spellStart"/>
      <w:r w:rsidR="00550E07">
        <w:rPr>
          <w:rFonts w:ascii="Times New Roman" w:hAnsi="Times New Roman" w:cs="Times New Roman"/>
          <w:sz w:val="24"/>
          <w:szCs w:val="24"/>
          <w:lang w:val="es-ES"/>
        </w:rPr>
        <w:t>andromonoicas</w:t>
      </w:r>
      <w:proofErr w:type="spellEnd"/>
      <w:r w:rsidR="00550E07">
        <w:rPr>
          <w:rFonts w:ascii="Times New Roman" w:hAnsi="Times New Roman" w:cs="Times New Roman"/>
          <w:sz w:val="24"/>
          <w:szCs w:val="24"/>
          <w:lang w:val="es-ES"/>
        </w:rPr>
        <w:t xml:space="preserve">, con flores hermafroditas, </w:t>
      </w:r>
      <w:r w:rsidR="00D94F51">
        <w:rPr>
          <w:rFonts w:ascii="Times New Roman" w:hAnsi="Times New Roman" w:cs="Times New Roman"/>
          <w:sz w:val="24"/>
          <w:szCs w:val="24"/>
          <w:lang w:val="es-ES"/>
        </w:rPr>
        <w:t xml:space="preserve">y producen frutos </w:t>
      </w:r>
      <w:proofErr w:type="spellStart"/>
      <w:r w:rsidR="00D94F51">
        <w:rPr>
          <w:rFonts w:ascii="Times New Roman" w:hAnsi="Times New Roman" w:cs="Times New Roman"/>
          <w:sz w:val="24"/>
          <w:szCs w:val="24"/>
          <w:lang w:val="es-ES"/>
        </w:rPr>
        <w:t>elongados</w:t>
      </w:r>
      <w:proofErr w:type="spellEnd"/>
      <w:r w:rsidR="00D94F51">
        <w:rPr>
          <w:rFonts w:ascii="Times New Roman" w:hAnsi="Times New Roman" w:cs="Times New Roman"/>
          <w:sz w:val="24"/>
          <w:szCs w:val="24"/>
          <w:lang w:val="es-ES"/>
        </w:rPr>
        <w:t xml:space="preserve"> comerciales, y por esta razón se siembran </w:t>
      </w:r>
      <w:r w:rsidR="00DE104F">
        <w:rPr>
          <w:rFonts w:ascii="Times New Roman" w:hAnsi="Times New Roman" w:cs="Times New Roman"/>
          <w:sz w:val="24"/>
          <w:szCs w:val="24"/>
          <w:lang w:val="es-ES"/>
        </w:rPr>
        <w:t xml:space="preserve">tres </w:t>
      </w:r>
      <w:r w:rsidR="00D94F51">
        <w:rPr>
          <w:rFonts w:ascii="Times New Roman" w:hAnsi="Times New Roman" w:cs="Times New Roman"/>
          <w:sz w:val="24"/>
          <w:szCs w:val="24"/>
          <w:lang w:val="es-ES"/>
        </w:rPr>
        <w:t xml:space="preserve">plantas por punto; se </w:t>
      </w:r>
      <w:r w:rsidR="00DE104F">
        <w:rPr>
          <w:rFonts w:ascii="Times New Roman" w:hAnsi="Times New Roman" w:cs="Times New Roman"/>
          <w:sz w:val="24"/>
          <w:szCs w:val="24"/>
          <w:lang w:val="es-ES"/>
        </w:rPr>
        <w:t xml:space="preserve">producen plantas heterogéneas 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cuando </w:t>
      </w:r>
      <w:r w:rsidR="00C36058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provienen de </w:t>
      </w:r>
      <w:r w:rsidR="00D94F51">
        <w:rPr>
          <w:rFonts w:ascii="Times New Roman" w:hAnsi="Times New Roman" w:cs="Times New Roman"/>
          <w:sz w:val="24"/>
          <w:szCs w:val="24"/>
          <w:lang w:val="es-ES"/>
        </w:rPr>
        <w:t>semillas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no seleccionadas e híbridos</w:t>
      </w:r>
      <w:r w:rsidR="00D94F51">
        <w:rPr>
          <w:rFonts w:ascii="Times New Roman" w:hAnsi="Times New Roman" w:cs="Times New Roman"/>
          <w:sz w:val="24"/>
          <w:szCs w:val="24"/>
          <w:lang w:val="es-ES"/>
        </w:rPr>
        <w:t>; además</w:t>
      </w:r>
      <w:r w:rsidR="008F1567" w:rsidRPr="007033B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la sanidad de las </w:t>
      </w:r>
      <w:r w:rsidR="008F1567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semillas </w:t>
      </w:r>
      <w:r w:rsidR="00C36058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debe </w:t>
      </w:r>
      <w:r w:rsidR="008F1567" w:rsidRPr="007033B9">
        <w:rPr>
          <w:rFonts w:ascii="Times New Roman" w:hAnsi="Times New Roman" w:cs="Times New Roman"/>
          <w:sz w:val="24"/>
          <w:szCs w:val="24"/>
          <w:lang w:val="es-ES"/>
        </w:rPr>
        <w:t>estar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garantizada</w:t>
      </w:r>
      <w:r w:rsidR="008F1567" w:rsidRPr="007033B9">
        <w:rPr>
          <w:rFonts w:ascii="Times New Roman" w:hAnsi="Times New Roman" w:cs="Times New Roman"/>
          <w:sz w:val="24"/>
          <w:szCs w:val="24"/>
          <w:lang w:val="es-ES"/>
        </w:rPr>
        <w:t>, ya que algunas enfermedades</w:t>
      </w:r>
      <w:ins w:id="1" w:author="NM" w:date="2015-03-31T10:46:00Z">
        <w:r w:rsidR="0031242E">
          <w:rPr>
            <w:rFonts w:ascii="Times New Roman" w:hAnsi="Times New Roman" w:cs="Times New Roman"/>
            <w:sz w:val="24"/>
            <w:szCs w:val="24"/>
            <w:lang w:val="es-ES"/>
          </w:rPr>
          <w:t>,</w:t>
        </w:r>
      </w:ins>
      <w:r w:rsidR="008F1567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como la </w:t>
      </w:r>
      <w:proofErr w:type="spellStart"/>
      <w:r w:rsidR="008F1567" w:rsidRPr="007033B9">
        <w:rPr>
          <w:rFonts w:ascii="Times New Roman" w:hAnsi="Times New Roman" w:cs="Times New Roman"/>
          <w:sz w:val="24"/>
          <w:szCs w:val="24"/>
          <w:lang w:val="es-ES"/>
        </w:rPr>
        <w:t>bacteriosis</w:t>
      </w:r>
      <w:proofErr w:type="spellEnd"/>
      <w:r w:rsidR="008F1567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producida por </w:t>
      </w:r>
      <w:proofErr w:type="spellStart"/>
      <w:r w:rsidR="008F1567" w:rsidRPr="007033B9">
        <w:rPr>
          <w:rFonts w:ascii="Times New Roman" w:hAnsi="Times New Roman" w:cs="Times New Roman"/>
          <w:i/>
          <w:sz w:val="24"/>
          <w:szCs w:val="24"/>
          <w:lang w:val="es-ES"/>
        </w:rPr>
        <w:t>Erwinia</w:t>
      </w:r>
      <w:proofErr w:type="spellEnd"/>
      <w:r w:rsidR="008F1567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F1567" w:rsidRPr="007033B9">
        <w:rPr>
          <w:rFonts w:ascii="Times New Roman" w:hAnsi="Times New Roman" w:cs="Times New Roman"/>
          <w:sz w:val="24"/>
          <w:szCs w:val="24"/>
          <w:lang w:val="es-ES"/>
        </w:rPr>
        <w:t>sp</w:t>
      </w:r>
      <w:ins w:id="2" w:author="NM" w:date="2015-03-31T10:46:00Z">
        <w:r w:rsidR="0031242E">
          <w:rPr>
            <w:rFonts w:ascii="Times New Roman" w:hAnsi="Times New Roman" w:cs="Times New Roman"/>
            <w:sz w:val="24"/>
            <w:szCs w:val="24"/>
            <w:lang w:val="es-ES"/>
          </w:rPr>
          <w:t>.</w:t>
        </w:r>
        <w:proofErr w:type="spellEnd"/>
        <w:r w:rsidR="0031242E">
          <w:rPr>
            <w:rFonts w:ascii="Times New Roman" w:hAnsi="Times New Roman" w:cs="Times New Roman"/>
            <w:sz w:val="24"/>
            <w:szCs w:val="24"/>
            <w:lang w:val="es-ES"/>
          </w:rPr>
          <w:t>,</w:t>
        </w:r>
      </w:ins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1567"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se transmiten por esa vía 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(Guevara </w:t>
      </w:r>
      <w:r w:rsidRPr="007033B9">
        <w:rPr>
          <w:rFonts w:ascii="Times New Roman" w:hAnsi="Times New Roman" w:cs="Times New Roman"/>
          <w:i/>
          <w:iCs/>
          <w:sz w:val="24"/>
          <w:szCs w:val="24"/>
          <w:lang w:val="es-ES"/>
        </w:rPr>
        <w:t>et al</w:t>
      </w:r>
      <w:r w:rsidR="00092353" w:rsidRPr="007033B9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  <w:r w:rsidRPr="007033B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, 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>1993</w:t>
      </w:r>
      <w:r w:rsidR="00D94F51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D94F51" w:rsidRPr="00D94F5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94F51" w:rsidRPr="007033B9">
        <w:rPr>
          <w:rFonts w:ascii="Times New Roman" w:hAnsi="Times New Roman" w:cs="Times New Roman"/>
          <w:sz w:val="24"/>
          <w:szCs w:val="24"/>
          <w:lang w:val="es-ES"/>
        </w:rPr>
        <w:t>Posada, 2005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:rsidR="00434568" w:rsidRPr="007033B9" w:rsidRDefault="00371C3C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  <w:lang w:val="es-MX"/>
        </w:rPr>
        <w:t>C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>on protocolo</w:t>
      </w:r>
      <w:r w:rsidR="00776432" w:rsidRPr="007033B9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eficiente</w:t>
      </w:r>
      <w:r w:rsidR="004A3BDA" w:rsidRPr="007033B9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de micropropagación</w:t>
      </w:r>
      <w:r w:rsidR="00561F3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de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cultivar</w:t>
      </w:r>
      <w:r w:rsidR="00006A46" w:rsidRPr="007033B9">
        <w:rPr>
          <w:rFonts w:ascii="Times New Roman" w:hAnsi="Times New Roman" w:cs="Times New Roman"/>
          <w:sz w:val="24"/>
          <w:szCs w:val="24"/>
          <w:lang w:val="es-MX"/>
        </w:rPr>
        <w:t>es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hermafrodita</w:t>
      </w:r>
      <w:r w:rsidR="00006A46" w:rsidRPr="007033B9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C282A">
        <w:rPr>
          <w:rFonts w:ascii="Times New Roman" w:hAnsi="Times New Roman" w:cs="Times New Roman"/>
          <w:sz w:val="24"/>
          <w:szCs w:val="24"/>
          <w:lang w:val="es-MX"/>
        </w:rPr>
        <w:t xml:space="preserve">de lechosa 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se reduciría </w:t>
      </w:r>
      <w:r w:rsidR="00DE7E30">
        <w:rPr>
          <w:rFonts w:ascii="Times New Roman" w:hAnsi="Times New Roman" w:cs="Times New Roman"/>
          <w:sz w:val="24"/>
          <w:szCs w:val="24"/>
          <w:lang w:val="es-MX"/>
        </w:rPr>
        <w:t xml:space="preserve">de 6.000 a 2.000 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>el nú</w:t>
      </w:r>
      <w:r w:rsidR="004A3BDA" w:rsidRPr="007033B9">
        <w:rPr>
          <w:rFonts w:ascii="Times New Roman" w:hAnsi="Times New Roman" w:cs="Times New Roman"/>
          <w:sz w:val="24"/>
          <w:szCs w:val="24"/>
          <w:lang w:val="es-MX"/>
        </w:rPr>
        <w:t>mero de plantas que se necesitarían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E27A6" w:rsidRPr="007033B9">
        <w:rPr>
          <w:rFonts w:ascii="Times New Roman" w:hAnsi="Times New Roman" w:cs="Times New Roman"/>
          <w:sz w:val="24"/>
          <w:szCs w:val="24"/>
          <w:lang w:val="es-MX"/>
        </w:rPr>
        <w:t>para sembrar una hectárea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352D0F" w:rsidRPr="007033B9">
        <w:rPr>
          <w:rFonts w:ascii="Times New Roman" w:hAnsi="Times New Roman" w:cs="Times New Roman"/>
          <w:sz w:val="24"/>
          <w:szCs w:val="24"/>
          <w:lang w:val="es-MX"/>
        </w:rPr>
        <w:t>. E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nsayos </w:t>
      </w:r>
      <w:r w:rsidR="007C282A">
        <w:rPr>
          <w:rFonts w:ascii="Times New Roman" w:hAnsi="Times New Roman" w:cs="Times New Roman"/>
          <w:sz w:val="24"/>
          <w:szCs w:val="24"/>
          <w:lang w:val="es-MX"/>
        </w:rPr>
        <w:t xml:space="preserve">de campo 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>han demostrado que las plantas</w:t>
      </w:r>
      <w:r w:rsidR="00006A46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E7E30">
        <w:rPr>
          <w:rFonts w:ascii="Times New Roman" w:hAnsi="Times New Roman" w:cs="Times New Roman"/>
          <w:sz w:val="24"/>
          <w:szCs w:val="24"/>
          <w:lang w:val="es-MX"/>
        </w:rPr>
        <w:t xml:space="preserve">obtenidas </w:t>
      </w:r>
      <w:r w:rsidR="007C282A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="00DE7E30">
        <w:rPr>
          <w:rFonts w:ascii="Times New Roman" w:hAnsi="Times New Roman" w:cs="Times New Roman"/>
          <w:sz w:val="24"/>
          <w:szCs w:val="24"/>
          <w:lang w:val="es-MX"/>
        </w:rPr>
        <w:t xml:space="preserve"> la micropropagación </w:t>
      </w:r>
      <w:r w:rsidR="00D8128A">
        <w:rPr>
          <w:rFonts w:ascii="Times New Roman" w:hAnsi="Times New Roman" w:cs="Times New Roman"/>
          <w:sz w:val="24"/>
          <w:szCs w:val="24"/>
          <w:lang w:val="es-MX"/>
        </w:rPr>
        <w:t xml:space="preserve">de yemas </w:t>
      </w:r>
      <w:r w:rsidR="000E27A6" w:rsidRPr="007033B9">
        <w:rPr>
          <w:rFonts w:ascii="Times New Roman" w:hAnsi="Times New Roman" w:cs="Times New Roman"/>
          <w:sz w:val="24"/>
          <w:szCs w:val="24"/>
          <w:lang w:val="es-MX"/>
        </w:rPr>
        <w:t>resulta</w:t>
      </w:r>
      <w:r w:rsidR="007C282A">
        <w:rPr>
          <w:rFonts w:ascii="Times New Roman" w:hAnsi="Times New Roman" w:cs="Times New Roman"/>
          <w:sz w:val="24"/>
          <w:szCs w:val="24"/>
          <w:lang w:val="es-MX"/>
        </w:rPr>
        <w:t>ron</w:t>
      </w:r>
      <w:r w:rsidR="00006A46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uniformes,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conserva</w:t>
      </w:r>
      <w:r w:rsidRPr="007033B9">
        <w:rPr>
          <w:rFonts w:ascii="Times New Roman" w:hAnsi="Times New Roman" w:cs="Times New Roman"/>
          <w:sz w:val="24"/>
          <w:szCs w:val="24"/>
          <w:lang w:val="es-MX"/>
        </w:rPr>
        <w:t>ron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100% de hermafroditismo y sus frutos </w:t>
      </w:r>
      <w:proofErr w:type="spellStart"/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>elongados</w:t>
      </w:r>
      <w:proofErr w:type="spellEnd"/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, mientras que las plantas de semillas mostraron solo 75% de flores hermafroditas y por lo tanto 25% dieron frutos </w:t>
      </w:r>
      <w:r w:rsidR="0031242E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redondos </w:t>
      </w:r>
      <w:r w:rsidR="0031242E">
        <w:rPr>
          <w:rFonts w:ascii="Times New Roman" w:hAnsi="Times New Roman" w:cs="Times New Roman"/>
          <w:sz w:val="24"/>
          <w:szCs w:val="24"/>
          <w:lang w:val="es-MX"/>
        </w:rPr>
        <w:t xml:space="preserve">que son 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menos comerciales </w:t>
      </w:r>
      <w:r w:rsidR="00165251">
        <w:rPr>
          <w:rFonts w:ascii="Times New Roman" w:hAnsi="Times New Roman" w:cs="Times New Roman"/>
          <w:sz w:val="24"/>
          <w:szCs w:val="24"/>
          <w:lang w:val="es-MX"/>
        </w:rPr>
        <w:t>(</w:t>
      </w:r>
      <w:r w:rsidR="004E3219">
        <w:rPr>
          <w:rFonts w:ascii="Times New Roman" w:hAnsi="Times New Roman" w:cs="Times New Roman"/>
          <w:sz w:val="24"/>
          <w:szCs w:val="24"/>
          <w:lang w:val="es-MX"/>
        </w:rPr>
        <w:t xml:space="preserve">Talavera </w:t>
      </w:r>
      <w:r w:rsidR="004E3219" w:rsidRPr="004E3219">
        <w:rPr>
          <w:rFonts w:ascii="Times New Roman" w:hAnsi="Times New Roman" w:cs="Times New Roman"/>
          <w:i/>
          <w:sz w:val="24"/>
          <w:szCs w:val="24"/>
          <w:lang w:val="es-MX"/>
        </w:rPr>
        <w:t>et al</w:t>
      </w:r>
      <w:r w:rsidR="004E3219">
        <w:rPr>
          <w:rFonts w:ascii="Times New Roman" w:hAnsi="Times New Roman" w:cs="Times New Roman"/>
          <w:sz w:val="24"/>
          <w:szCs w:val="24"/>
          <w:lang w:val="es-MX"/>
        </w:rPr>
        <w:t>.,</w:t>
      </w:r>
      <w:r w:rsidR="00165251">
        <w:rPr>
          <w:rFonts w:ascii="Times New Roman" w:hAnsi="Times New Roman" w:cs="Times New Roman"/>
          <w:sz w:val="24"/>
          <w:szCs w:val="24"/>
          <w:lang w:val="es-MX"/>
        </w:rPr>
        <w:t xml:space="preserve"> 200</w:t>
      </w:r>
      <w:r w:rsidR="004E3219">
        <w:rPr>
          <w:rFonts w:ascii="Times New Roman" w:hAnsi="Times New Roman" w:cs="Times New Roman"/>
          <w:sz w:val="24"/>
          <w:szCs w:val="24"/>
          <w:lang w:val="es-MX"/>
        </w:rPr>
        <w:t>9</w:t>
      </w:r>
      <w:r w:rsidR="00165251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8F156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006A46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En </w:t>
      </w:r>
      <w:r w:rsidR="00D8128A">
        <w:rPr>
          <w:rFonts w:ascii="Times New Roman" w:hAnsi="Times New Roman" w:cs="Times New Roman"/>
          <w:sz w:val="24"/>
          <w:szCs w:val="24"/>
          <w:lang w:val="es-MX"/>
        </w:rPr>
        <w:t>este frutal</w:t>
      </w:r>
      <w:r w:rsidR="004A3BDA" w:rsidRPr="007033B9">
        <w:rPr>
          <w:rFonts w:ascii="Times New Roman" w:hAnsi="Times New Roman" w:cs="Times New Roman"/>
          <w:sz w:val="24"/>
          <w:szCs w:val="24"/>
          <w:lang w:val="es-MX"/>
        </w:rPr>
        <w:t>, los protocolos de micropropagación precisan ser mejorados para llevarlos a la fase comercia</w:t>
      </w:r>
      <w:r w:rsidR="00110C20" w:rsidRPr="007033B9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D8128A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110C20" w:rsidRPr="007033B9">
        <w:rPr>
          <w:rFonts w:ascii="Times New Roman" w:hAnsi="Times New Roman" w:cs="Times New Roman"/>
          <w:sz w:val="24"/>
          <w:szCs w:val="24"/>
          <w:lang w:val="es-MX"/>
        </w:rPr>
        <w:t>Se considera</w:t>
      </w:r>
      <w:r w:rsidR="000E27A6" w:rsidRPr="007033B9">
        <w:rPr>
          <w:rFonts w:ascii="Times New Roman" w:hAnsi="Times New Roman" w:cs="Times New Roman"/>
          <w:sz w:val="24"/>
          <w:szCs w:val="24"/>
          <w:lang w:val="es-MX"/>
        </w:rPr>
        <w:t>n</w:t>
      </w:r>
      <w:r w:rsidR="00110C20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superada</w:t>
      </w:r>
      <w:r w:rsidR="000E27A6" w:rsidRPr="007033B9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110C20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las fases de iniciación a partir de plantas de campo</w:t>
      </w:r>
      <w:r w:rsidR="00CA29B5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0E27A6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="00CA29B5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elongación y </w:t>
      </w:r>
      <w:r w:rsidR="000E27A6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="00CA29B5" w:rsidRPr="007033B9">
        <w:rPr>
          <w:rFonts w:ascii="Times New Roman" w:hAnsi="Times New Roman" w:cs="Times New Roman"/>
          <w:sz w:val="24"/>
          <w:szCs w:val="24"/>
          <w:lang w:val="es-MX"/>
        </w:rPr>
        <w:t>multiplicación</w:t>
      </w:r>
      <w:r w:rsidR="00BC2DF2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de cultivares, híbridos y plantas transgénicas, particularmente</w:t>
      </w:r>
      <w:r w:rsidR="000E27A6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C2DF2" w:rsidRPr="007033B9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CA29B5" w:rsidRPr="007033B9">
        <w:rPr>
          <w:rFonts w:ascii="Times New Roman" w:hAnsi="Times New Roman" w:cs="Times New Roman"/>
          <w:sz w:val="24"/>
          <w:szCs w:val="24"/>
          <w:lang w:val="es-MX"/>
        </w:rPr>
        <w:t>e han logrado coeficientes de multiplicación altos (</w:t>
      </w:r>
      <w:r w:rsidR="008453E0" w:rsidRPr="007033B9">
        <w:rPr>
          <w:rFonts w:ascii="Times New Roman" w:hAnsi="Times New Roman" w:cs="Times New Roman"/>
          <w:sz w:val="24"/>
          <w:szCs w:val="24"/>
          <w:lang w:val="es-MX"/>
        </w:rPr>
        <w:t>entre 2,5 hasta 12 veces</w:t>
      </w:r>
      <w:r w:rsidR="00CA29B5" w:rsidRPr="007033B9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0E27A6" w:rsidRPr="007033B9">
        <w:rPr>
          <w:rFonts w:ascii="Times New Roman" w:hAnsi="Times New Roman" w:cs="Times New Roman"/>
          <w:sz w:val="24"/>
          <w:szCs w:val="24"/>
          <w:lang w:val="es-MX"/>
        </w:rPr>
        <w:t>. S</w:t>
      </w:r>
      <w:r w:rsidR="00CA29B5" w:rsidRPr="007033B9">
        <w:rPr>
          <w:rFonts w:ascii="Times New Roman" w:hAnsi="Times New Roman" w:cs="Times New Roman"/>
          <w:sz w:val="24"/>
          <w:szCs w:val="24"/>
          <w:lang w:val="es-MX"/>
        </w:rPr>
        <w:t>in embargo</w:t>
      </w:r>
      <w:r w:rsidR="000E27A6" w:rsidRPr="007033B9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CA29B5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C2DF2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los </w:t>
      </w:r>
      <w:r w:rsidR="00BC2DF2" w:rsidRPr="007033B9">
        <w:rPr>
          <w:rFonts w:ascii="Times New Roman" w:hAnsi="Times New Roman" w:cs="Times New Roman"/>
          <w:sz w:val="24"/>
          <w:szCs w:val="24"/>
        </w:rPr>
        <w:t xml:space="preserve">bajos porcentajes de enraizamiento </w:t>
      </w:r>
      <w:r w:rsidR="00BC2DF2" w:rsidRPr="007033B9">
        <w:rPr>
          <w:rFonts w:ascii="Times New Roman" w:hAnsi="Times New Roman" w:cs="Times New Roman"/>
          <w:i/>
          <w:sz w:val="24"/>
          <w:szCs w:val="24"/>
        </w:rPr>
        <w:t>in vitro</w:t>
      </w:r>
      <w:r w:rsidR="00BC2DF2" w:rsidRPr="007033B9">
        <w:rPr>
          <w:rFonts w:ascii="Times New Roman" w:hAnsi="Times New Roman" w:cs="Times New Roman"/>
          <w:sz w:val="24"/>
          <w:szCs w:val="24"/>
        </w:rPr>
        <w:t xml:space="preserve"> y </w:t>
      </w:r>
      <w:r w:rsidR="00BC2DF2" w:rsidRPr="007033B9">
        <w:rPr>
          <w:rFonts w:ascii="Times New Roman" w:hAnsi="Times New Roman" w:cs="Times New Roman"/>
          <w:i/>
          <w:sz w:val="24"/>
          <w:szCs w:val="24"/>
        </w:rPr>
        <w:t>ex vitro</w:t>
      </w:r>
      <w:r w:rsidR="00BC2DF2" w:rsidRPr="007033B9">
        <w:rPr>
          <w:rFonts w:ascii="Times New Roman" w:hAnsi="Times New Roman" w:cs="Times New Roman"/>
          <w:sz w:val="24"/>
          <w:szCs w:val="24"/>
        </w:rPr>
        <w:t xml:space="preserve"> de los brotes, y la alta mortalidad de las </w:t>
      </w:r>
      <w:r w:rsidR="005F678C">
        <w:rPr>
          <w:rFonts w:ascii="Times New Roman" w:hAnsi="Times New Roman" w:cs="Times New Roman"/>
          <w:sz w:val="24"/>
          <w:szCs w:val="24"/>
        </w:rPr>
        <w:t>plá</w:t>
      </w:r>
      <w:r w:rsidR="001B0AF1" w:rsidRPr="00D8128A">
        <w:rPr>
          <w:rFonts w:ascii="Times New Roman" w:hAnsi="Times New Roman" w:cs="Times New Roman"/>
          <w:sz w:val="24"/>
          <w:szCs w:val="24"/>
        </w:rPr>
        <w:t>n</w:t>
      </w:r>
      <w:r w:rsidR="005F678C">
        <w:rPr>
          <w:rFonts w:ascii="Times New Roman" w:hAnsi="Times New Roman" w:cs="Times New Roman"/>
          <w:sz w:val="24"/>
          <w:szCs w:val="24"/>
        </w:rPr>
        <w:t xml:space="preserve">tulas obtenidas </w:t>
      </w:r>
      <w:r w:rsidR="005F678C" w:rsidRPr="005F678C"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="00BC2DF2" w:rsidRPr="005F678C">
        <w:rPr>
          <w:rFonts w:ascii="Times New Roman" w:hAnsi="Times New Roman" w:cs="Times New Roman"/>
          <w:i/>
          <w:sz w:val="24"/>
          <w:szCs w:val="24"/>
        </w:rPr>
        <w:t>vitro</w:t>
      </w:r>
      <w:r w:rsidR="00BC2DF2" w:rsidRPr="007033B9">
        <w:rPr>
          <w:rFonts w:ascii="Times New Roman" w:hAnsi="Times New Roman" w:cs="Times New Roman"/>
          <w:sz w:val="24"/>
          <w:szCs w:val="24"/>
        </w:rPr>
        <w:t xml:space="preserve"> durante la fase de </w:t>
      </w:r>
      <w:proofErr w:type="spellStart"/>
      <w:r w:rsidR="00BC2DF2" w:rsidRPr="007033B9">
        <w:rPr>
          <w:rFonts w:ascii="Times New Roman" w:hAnsi="Times New Roman" w:cs="Times New Roman"/>
          <w:sz w:val="24"/>
          <w:szCs w:val="24"/>
        </w:rPr>
        <w:t>aclimatización</w:t>
      </w:r>
      <w:proofErr w:type="spellEnd"/>
      <w:r w:rsidR="00BC2DF2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CA29B5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se han </w:t>
      </w:r>
      <w:r w:rsidR="00BC2DF2" w:rsidRPr="007033B9">
        <w:rPr>
          <w:rFonts w:ascii="Times New Roman" w:hAnsi="Times New Roman" w:cs="Times New Roman"/>
          <w:sz w:val="24"/>
          <w:szCs w:val="24"/>
          <w:lang w:val="es-MX"/>
        </w:rPr>
        <w:t>señalado como</w:t>
      </w:r>
      <w:r w:rsidR="00CA29B5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los principales cuellos de botella</w:t>
      </w:r>
      <w:r w:rsidR="00BC2DF2" w:rsidRPr="007033B9">
        <w:rPr>
          <w:rFonts w:ascii="Times New Roman" w:hAnsi="Times New Roman" w:cs="Times New Roman"/>
          <w:sz w:val="24"/>
          <w:szCs w:val="24"/>
        </w:rPr>
        <w:t>, y</w:t>
      </w:r>
      <w:r w:rsidR="000E27A6" w:rsidRPr="007033B9">
        <w:rPr>
          <w:rFonts w:ascii="Times New Roman" w:hAnsi="Times New Roman" w:cs="Times New Roman"/>
          <w:sz w:val="24"/>
          <w:szCs w:val="24"/>
        </w:rPr>
        <w:t xml:space="preserve"> en </w:t>
      </w:r>
      <w:r w:rsidR="00065301" w:rsidRPr="007033B9">
        <w:rPr>
          <w:rFonts w:ascii="Times New Roman" w:hAnsi="Times New Roman" w:cs="Times New Roman"/>
          <w:sz w:val="24"/>
          <w:szCs w:val="24"/>
        </w:rPr>
        <w:t>más</w:t>
      </w:r>
      <w:r w:rsidR="00477357" w:rsidRPr="007033B9">
        <w:rPr>
          <w:rFonts w:ascii="Times New Roman" w:hAnsi="Times New Roman" w:cs="Times New Roman"/>
          <w:sz w:val="24"/>
          <w:szCs w:val="24"/>
        </w:rPr>
        <w:t xml:space="preserve"> de una</w:t>
      </w:r>
      <w:r w:rsidR="000E27A6" w:rsidRPr="007033B9">
        <w:rPr>
          <w:rFonts w:ascii="Times New Roman" w:hAnsi="Times New Roman" w:cs="Times New Roman"/>
          <w:sz w:val="24"/>
          <w:szCs w:val="24"/>
        </w:rPr>
        <w:t xml:space="preserve"> década </w:t>
      </w:r>
      <w:r w:rsidR="00D3212C" w:rsidRPr="007033B9">
        <w:rPr>
          <w:rFonts w:ascii="Times New Roman" w:hAnsi="Times New Roman" w:cs="Times New Roman"/>
          <w:sz w:val="24"/>
          <w:szCs w:val="24"/>
        </w:rPr>
        <w:t xml:space="preserve">se han generado </w:t>
      </w:r>
      <w:r w:rsidR="000E27A6" w:rsidRPr="007033B9">
        <w:rPr>
          <w:rFonts w:ascii="Times New Roman" w:hAnsi="Times New Roman" w:cs="Times New Roman"/>
          <w:sz w:val="24"/>
          <w:szCs w:val="24"/>
        </w:rPr>
        <w:t>diversos</w:t>
      </w:r>
      <w:r w:rsidR="00D3212C" w:rsidRPr="007033B9">
        <w:rPr>
          <w:rFonts w:ascii="Times New Roman" w:hAnsi="Times New Roman" w:cs="Times New Roman"/>
          <w:sz w:val="24"/>
          <w:szCs w:val="24"/>
        </w:rPr>
        <w:t xml:space="preserve"> trabajos que abordan estos temas</w:t>
      </w:r>
      <w:r w:rsidR="000E27A6" w:rsidRPr="007033B9">
        <w:rPr>
          <w:rFonts w:ascii="Times New Roman" w:hAnsi="Times New Roman" w:cs="Times New Roman"/>
          <w:sz w:val="24"/>
          <w:szCs w:val="24"/>
        </w:rPr>
        <w:t xml:space="preserve"> (Chan </w:t>
      </w:r>
      <w:r w:rsidR="000E27A6" w:rsidRPr="007033B9">
        <w:rPr>
          <w:rFonts w:ascii="Times New Roman" w:hAnsi="Times New Roman" w:cs="Times New Roman"/>
          <w:i/>
          <w:sz w:val="24"/>
          <w:szCs w:val="24"/>
        </w:rPr>
        <w:t>et al</w:t>
      </w:r>
      <w:r w:rsidR="00092353" w:rsidRPr="007033B9">
        <w:rPr>
          <w:rFonts w:ascii="Times New Roman" w:hAnsi="Times New Roman" w:cs="Times New Roman"/>
          <w:i/>
          <w:sz w:val="24"/>
          <w:szCs w:val="24"/>
        </w:rPr>
        <w:t>.</w:t>
      </w:r>
      <w:r w:rsidR="000E27A6" w:rsidRPr="007033B9">
        <w:rPr>
          <w:rFonts w:ascii="Times New Roman" w:hAnsi="Times New Roman" w:cs="Times New Roman"/>
          <w:sz w:val="24"/>
          <w:szCs w:val="24"/>
        </w:rPr>
        <w:t xml:space="preserve">, 2003; </w:t>
      </w:r>
      <w:proofErr w:type="spellStart"/>
      <w:r w:rsidR="00092353" w:rsidRPr="007033B9">
        <w:rPr>
          <w:rFonts w:ascii="Times New Roman" w:hAnsi="Times New Roman" w:cs="Times New Roman"/>
          <w:sz w:val="24"/>
          <w:szCs w:val="24"/>
        </w:rPr>
        <w:t>Rohman</w:t>
      </w:r>
      <w:proofErr w:type="spellEnd"/>
      <w:r w:rsidR="00092353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092353" w:rsidRPr="007033B9">
        <w:rPr>
          <w:rFonts w:ascii="Times New Roman" w:hAnsi="Times New Roman" w:cs="Times New Roman"/>
          <w:i/>
          <w:sz w:val="24"/>
          <w:szCs w:val="24"/>
        </w:rPr>
        <w:t>et al</w:t>
      </w:r>
      <w:r w:rsidR="00092353" w:rsidRPr="007033B9">
        <w:rPr>
          <w:rFonts w:ascii="Times New Roman" w:hAnsi="Times New Roman" w:cs="Times New Roman"/>
          <w:sz w:val="24"/>
          <w:szCs w:val="24"/>
        </w:rPr>
        <w:t xml:space="preserve">., 2007; </w:t>
      </w:r>
      <w:r w:rsidR="00DC1A39" w:rsidRPr="007033B9">
        <w:rPr>
          <w:rFonts w:ascii="Times New Roman" w:hAnsi="Times New Roman" w:cs="Times New Roman"/>
          <w:sz w:val="24"/>
          <w:szCs w:val="24"/>
        </w:rPr>
        <w:t>Talavera</w:t>
      </w:r>
      <w:r w:rsidR="000E27A6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0E27A6" w:rsidRPr="007033B9">
        <w:rPr>
          <w:rFonts w:ascii="Times New Roman" w:hAnsi="Times New Roman" w:cs="Times New Roman"/>
          <w:i/>
          <w:sz w:val="24"/>
          <w:szCs w:val="24"/>
        </w:rPr>
        <w:t>et al</w:t>
      </w:r>
      <w:r w:rsidR="00092353" w:rsidRPr="007033B9">
        <w:rPr>
          <w:rFonts w:ascii="Times New Roman" w:hAnsi="Times New Roman" w:cs="Times New Roman"/>
          <w:i/>
          <w:sz w:val="24"/>
          <w:szCs w:val="24"/>
        </w:rPr>
        <w:t>.</w:t>
      </w:r>
      <w:r w:rsidR="000E27A6" w:rsidRPr="007033B9">
        <w:rPr>
          <w:rFonts w:ascii="Times New Roman" w:hAnsi="Times New Roman" w:cs="Times New Roman"/>
          <w:sz w:val="24"/>
          <w:szCs w:val="24"/>
        </w:rPr>
        <w:t>, 200</w:t>
      </w:r>
      <w:r w:rsidR="00DC1A39" w:rsidRPr="007033B9">
        <w:rPr>
          <w:rFonts w:ascii="Times New Roman" w:hAnsi="Times New Roman" w:cs="Times New Roman"/>
          <w:sz w:val="24"/>
          <w:szCs w:val="24"/>
        </w:rPr>
        <w:t>9</w:t>
      </w:r>
      <w:r w:rsidR="000E27A6" w:rsidRPr="007033B9">
        <w:rPr>
          <w:rFonts w:ascii="Times New Roman" w:hAnsi="Times New Roman" w:cs="Times New Roman"/>
          <w:sz w:val="24"/>
          <w:szCs w:val="24"/>
        </w:rPr>
        <w:t>).</w:t>
      </w:r>
    </w:p>
    <w:p w:rsidR="002B7A8E" w:rsidRPr="007033B9" w:rsidRDefault="00AD74C6" w:rsidP="00AA76C1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Adicionalmente,</w:t>
      </w:r>
      <w:r w:rsidR="00856E58">
        <w:rPr>
          <w:rFonts w:ascii="Times New Roman" w:hAnsi="Times New Roman" w:cs="Times New Roman"/>
          <w:sz w:val="24"/>
          <w:szCs w:val="24"/>
        </w:rPr>
        <w:t xml:space="preserve"> en un esquema de</w:t>
      </w:r>
      <w:r w:rsidR="00856E58" w:rsidRPr="007033B9">
        <w:rPr>
          <w:rFonts w:ascii="Times New Roman" w:hAnsi="Times New Roman" w:cs="Times New Roman"/>
          <w:sz w:val="24"/>
          <w:szCs w:val="24"/>
        </w:rPr>
        <w:t xml:space="preserve"> propagación comercial</w:t>
      </w:r>
      <w:r w:rsidR="00856E58">
        <w:rPr>
          <w:rFonts w:ascii="Times New Roman" w:hAnsi="Times New Roman" w:cs="Times New Roman"/>
          <w:sz w:val="24"/>
          <w:szCs w:val="24"/>
        </w:rPr>
        <w:t>,</w:t>
      </w:r>
      <w:r w:rsidR="00856E58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8E05F9" w:rsidRPr="007033B9">
        <w:rPr>
          <w:rFonts w:ascii="Times New Roman" w:hAnsi="Times New Roman" w:cs="Times New Roman"/>
          <w:sz w:val="24"/>
          <w:szCs w:val="24"/>
        </w:rPr>
        <w:t xml:space="preserve">la presencia de virus en los tejidos </w:t>
      </w:r>
      <w:r w:rsidR="00065301" w:rsidRPr="007033B9">
        <w:rPr>
          <w:rFonts w:ascii="Times New Roman" w:hAnsi="Times New Roman" w:cs="Times New Roman"/>
          <w:i/>
          <w:sz w:val="24"/>
          <w:szCs w:val="24"/>
        </w:rPr>
        <w:t>in vitro</w:t>
      </w:r>
      <w:r w:rsidR="008E05F9" w:rsidRPr="007033B9">
        <w:rPr>
          <w:rFonts w:ascii="Times New Roman" w:hAnsi="Times New Roman" w:cs="Times New Roman"/>
          <w:sz w:val="24"/>
          <w:szCs w:val="24"/>
        </w:rPr>
        <w:t xml:space="preserve"> iniciales</w:t>
      </w:r>
      <w:r w:rsidR="002F246A" w:rsidRPr="00703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2F246A" w:rsidRPr="007033B9">
        <w:rPr>
          <w:rFonts w:ascii="Times New Roman" w:hAnsi="Times New Roman" w:cs="Times New Roman"/>
          <w:sz w:val="24"/>
          <w:szCs w:val="24"/>
        </w:rPr>
        <w:t>debería</w:t>
      </w:r>
      <w:r w:rsidR="008E05F9" w:rsidRPr="007033B9">
        <w:rPr>
          <w:rFonts w:ascii="Times New Roman" w:hAnsi="Times New Roman" w:cs="Times New Roman"/>
          <w:sz w:val="24"/>
          <w:szCs w:val="24"/>
        </w:rPr>
        <w:t>n</w:t>
      </w:r>
      <w:r w:rsidR="00CC5998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2F246A" w:rsidRPr="007033B9">
        <w:rPr>
          <w:rFonts w:ascii="Times New Roman" w:hAnsi="Times New Roman" w:cs="Times New Roman"/>
          <w:sz w:val="24"/>
          <w:szCs w:val="24"/>
        </w:rPr>
        <w:t>monitorear</w:t>
      </w:r>
      <w:r>
        <w:rPr>
          <w:rFonts w:ascii="Times New Roman" w:hAnsi="Times New Roman" w:cs="Times New Roman"/>
          <w:sz w:val="24"/>
          <w:szCs w:val="24"/>
        </w:rPr>
        <w:t>. E</w:t>
      </w:r>
      <w:r w:rsidR="002F246A" w:rsidRPr="007033B9">
        <w:rPr>
          <w:rFonts w:ascii="Times New Roman" w:hAnsi="Times New Roman" w:cs="Times New Roman"/>
          <w:sz w:val="24"/>
          <w:szCs w:val="24"/>
        </w:rPr>
        <w:t xml:space="preserve">ste aspecto no ha sido </w:t>
      </w:r>
      <w:r w:rsidR="008E05F9" w:rsidRPr="007033B9">
        <w:rPr>
          <w:rFonts w:ascii="Times New Roman" w:hAnsi="Times New Roman" w:cs="Times New Roman"/>
          <w:sz w:val="24"/>
          <w:szCs w:val="24"/>
        </w:rPr>
        <w:t>abordado</w:t>
      </w:r>
      <w:r w:rsidR="002F246A" w:rsidRPr="007033B9">
        <w:rPr>
          <w:rFonts w:ascii="Times New Roman" w:hAnsi="Times New Roman" w:cs="Times New Roman"/>
          <w:sz w:val="24"/>
          <w:szCs w:val="24"/>
        </w:rPr>
        <w:t xml:space="preserve"> en los trabajos revisados</w:t>
      </w:r>
      <w:r>
        <w:rPr>
          <w:rFonts w:ascii="Times New Roman" w:hAnsi="Times New Roman" w:cs="Times New Roman"/>
          <w:sz w:val="24"/>
          <w:szCs w:val="24"/>
        </w:rPr>
        <w:t xml:space="preserve"> sobre</w:t>
      </w:r>
      <w:r w:rsidR="00D44E3D">
        <w:rPr>
          <w:rFonts w:ascii="Times New Roman" w:hAnsi="Times New Roman" w:cs="Times New Roman"/>
          <w:sz w:val="24"/>
          <w:szCs w:val="24"/>
        </w:rPr>
        <w:t xml:space="preserve"> micropropagación</w:t>
      </w:r>
      <w:r w:rsidR="002F246A" w:rsidRPr="007033B9">
        <w:rPr>
          <w:rFonts w:ascii="Times New Roman" w:hAnsi="Times New Roman" w:cs="Times New Roman"/>
          <w:sz w:val="24"/>
          <w:szCs w:val="24"/>
        </w:rPr>
        <w:t xml:space="preserve">. </w:t>
      </w:r>
      <w:r w:rsidR="002B7A8E" w:rsidRPr="007033B9">
        <w:rPr>
          <w:rFonts w:ascii="Times New Roman" w:hAnsi="Times New Roman" w:cs="Times New Roman"/>
          <w:sz w:val="24"/>
          <w:szCs w:val="24"/>
        </w:rPr>
        <w:t>Los virus que afectan con frecuencia al cultivo de lechosa son</w:t>
      </w:r>
      <w:r>
        <w:rPr>
          <w:rFonts w:ascii="Times New Roman" w:hAnsi="Times New Roman" w:cs="Times New Roman"/>
          <w:sz w:val="24"/>
          <w:szCs w:val="24"/>
        </w:rPr>
        <w:t>:</w:t>
      </w:r>
      <w:r w:rsidR="002B7A8E" w:rsidRPr="007033B9">
        <w:rPr>
          <w:rFonts w:ascii="Times New Roman" w:hAnsi="Times New Roman" w:cs="Times New Roman"/>
          <w:sz w:val="24"/>
          <w:szCs w:val="24"/>
        </w:rPr>
        <w:t xml:space="preserve"> la Mancha Anillada de la Lechosa (Papaya </w:t>
      </w:r>
      <w:proofErr w:type="spellStart"/>
      <w:r w:rsidR="002B7A8E" w:rsidRPr="007033B9">
        <w:rPr>
          <w:rFonts w:ascii="Times New Roman" w:hAnsi="Times New Roman" w:cs="Times New Roman"/>
          <w:sz w:val="24"/>
          <w:szCs w:val="24"/>
        </w:rPr>
        <w:t>ringspot</w:t>
      </w:r>
      <w:proofErr w:type="spellEnd"/>
      <w:r w:rsidR="002B7A8E" w:rsidRPr="007033B9">
        <w:rPr>
          <w:rFonts w:ascii="Times New Roman" w:hAnsi="Times New Roman" w:cs="Times New Roman"/>
          <w:sz w:val="24"/>
          <w:szCs w:val="24"/>
        </w:rPr>
        <w:t xml:space="preserve"> virus, PRSV), el Mosaico de la Lechosa (Papaya </w:t>
      </w:r>
      <w:proofErr w:type="spellStart"/>
      <w:r w:rsidR="004116CE">
        <w:rPr>
          <w:rFonts w:ascii="Times New Roman" w:hAnsi="Times New Roman" w:cs="Times New Roman"/>
          <w:sz w:val="24"/>
          <w:szCs w:val="24"/>
        </w:rPr>
        <w:t>mosaic</w:t>
      </w:r>
      <w:proofErr w:type="spellEnd"/>
      <w:r w:rsidR="002B7A8E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4116CE">
        <w:rPr>
          <w:rFonts w:ascii="Times New Roman" w:hAnsi="Times New Roman" w:cs="Times New Roman"/>
          <w:sz w:val="24"/>
          <w:szCs w:val="24"/>
        </w:rPr>
        <w:t>virus</w:t>
      </w:r>
      <w:r w:rsidR="002B7A8E" w:rsidRPr="00703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7A8E" w:rsidRPr="007033B9">
        <w:rPr>
          <w:rFonts w:ascii="Times New Roman" w:hAnsi="Times New Roman" w:cs="Times New Roman"/>
          <w:sz w:val="24"/>
          <w:szCs w:val="24"/>
        </w:rPr>
        <w:t>PapMV</w:t>
      </w:r>
      <w:proofErr w:type="spellEnd"/>
      <w:r w:rsidR="002B7A8E" w:rsidRPr="007033B9">
        <w:rPr>
          <w:rFonts w:ascii="Times New Roman" w:hAnsi="Times New Roman" w:cs="Times New Roman"/>
          <w:sz w:val="24"/>
          <w:szCs w:val="24"/>
        </w:rPr>
        <w:t>) y el Mosaico del Pepino (</w:t>
      </w:r>
      <w:proofErr w:type="spellStart"/>
      <w:r w:rsidR="002B7A8E" w:rsidRPr="007033B9">
        <w:rPr>
          <w:rFonts w:ascii="Times New Roman" w:hAnsi="Times New Roman" w:cs="Times New Roman"/>
          <w:sz w:val="24"/>
          <w:szCs w:val="24"/>
        </w:rPr>
        <w:t>Cucumber</w:t>
      </w:r>
      <w:proofErr w:type="spellEnd"/>
      <w:r w:rsidR="002B7A8E"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A8E" w:rsidRPr="007033B9">
        <w:rPr>
          <w:rFonts w:ascii="Times New Roman" w:hAnsi="Times New Roman" w:cs="Times New Roman"/>
          <w:sz w:val="24"/>
          <w:szCs w:val="24"/>
        </w:rPr>
        <w:t>mosaic</w:t>
      </w:r>
      <w:proofErr w:type="spellEnd"/>
      <w:r w:rsidR="002B7A8E" w:rsidRPr="007033B9">
        <w:rPr>
          <w:rFonts w:ascii="Times New Roman" w:hAnsi="Times New Roman" w:cs="Times New Roman"/>
          <w:sz w:val="24"/>
          <w:szCs w:val="24"/>
        </w:rPr>
        <w:t xml:space="preserve"> virus, CMV). A fin de detectar</w:t>
      </w:r>
      <w:r w:rsidR="00D44E3D">
        <w:rPr>
          <w:rFonts w:ascii="Times New Roman" w:hAnsi="Times New Roman" w:cs="Times New Roman"/>
          <w:sz w:val="24"/>
          <w:szCs w:val="24"/>
        </w:rPr>
        <w:t>los</w:t>
      </w:r>
      <w:r w:rsidR="002B7A8E" w:rsidRPr="007033B9">
        <w:rPr>
          <w:rFonts w:ascii="Times New Roman" w:hAnsi="Times New Roman" w:cs="Times New Roman"/>
          <w:sz w:val="24"/>
          <w:szCs w:val="24"/>
        </w:rPr>
        <w:t>, e</w:t>
      </w:r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 xml:space="preserve">l uso de la técnica de </w:t>
      </w:r>
      <w:proofErr w:type="spellStart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>inmunodiagnóstico</w:t>
      </w:r>
      <w:proofErr w:type="spellEnd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 xml:space="preserve"> ELISA (</w:t>
      </w:r>
      <w:proofErr w:type="spellStart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>enzyme</w:t>
      </w:r>
      <w:proofErr w:type="spellEnd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>linked</w:t>
      </w:r>
      <w:proofErr w:type="spellEnd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>immunosorbent</w:t>
      </w:r>
      <w:proofErr w:type="spellEnd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>assay</w:t>
      </w:r>
      <w:proofErr w:type="spellEnd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 xml:space="preserve">), es la estrategia más sencilla, económica y eficaz, ya que estos virus son muy buenos </w:t>
      </w:r>
      <w:proofErr w:type="spellStart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>inmunógenos</w:t>
      </w:r>
      <w:proofErr w:type="spellEnd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 xml:space="preserve">, permitiendo obtener anticuerpos </w:t>
      </w:r>
      <w:proofErr w:type="spellStart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>policlonales</w:t>
      </w:r>
      <w:proofErr w:type="spellEnd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 xml:space="preserve"> con muy altos títulos. En el país se han obtenido de manera experimental anticuerpos </w:t>
      </w:r>
      <w:proofErr w:type="spellStart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>policlonales</w:t>
      </w:r>
      <w:proofErr w:type="spellEnd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 xml:space="preserve"> específicos contra la proteína de la </w:t>
      </w:r>
      <w:proofErr w:type="spellStart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>cápside</w:t>
      </w:r>
      <w:proofErr w:type="spellEnd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 xml:space="preserve"> viral (Marys </w:t>
      </w:r>
      <w:r w:rsidR="00D761D8" w:rsidRPr="007033B9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="00D761D8" w:rsidRPr="007033B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 xml:space="preserve">2000), sin embargo, existen estuches comerciales de comprobada eficiencia como </w:t>
      </w:r>
      <w:proofErr w:type="spellStart"/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>Agdia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®</w:t>
      </w:r>
      <w:r w:rsidR="002B7A8E" w:rsidRPr="007033B9">
        <w:rPr>
          <w:rFonts w:ascii="Times New Roman" w:eastAsia="Times New Roman" w:hAnsi="Times New Roman" w:cs="Times New Roman"/>
          <w:sz w:val="24"/>
          <w:szCs w:val="24"/>
        </w:rPr>
        <w:t>, empleados extensamente en el mundo para el diagnóstico de estos y otros virus.</w:t>
      </w:r>
    </w:p>
    <w:p w:rsidR="008B1C6E" w:rsidRPr="007033B9" w:rsidRDefault="00356B33" w:rsidP="005D36C4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l desarrollo de sistemas de inmersión temporal (SIT)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 permitido 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la optimización de la multiplicación de especies</w:t>
      </w:r>
      <w:r w:rsidR="00997457">
        <w:rPr>
          <w:rFonts w:ascii="Times New Roman" w:hAnsi="Times New Roman" w:cs="Times New Roman"/>
          <w:color w:val="000000"/>
          <w:sz w:val="24"/>
          <w:szCs w:val="24"/>
        </w:rPr>
        <w:t xml:space="preserve"> vegetales</w:t>
      </w:r>
      <w:r w:rsidR="00527F90" w:rsidRPr="007033B9">
        <w:rPr>
          <w:rFonts w:ascii="Times New Roman" w:hAnsi="Times New Roman" w:cs="Times New Roman"/>
          <w:color w:val="000000"/>
          <w:sz w:val="24"/>
          <w:szCs w:val="24"/>
        </w:rPr>
        <w:t>, y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7457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propagación a escala comercial, debido que se reducen los costos operativos mediante el uso de los medios líquidos</w:t>
      </w:r>
      <w:r w:rsidR="002303C8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FD301B">
        <w:rPr>
          <w:rFonts w:ascii="Times New Roman" w:hAnsi="Times New Roman" w:cs="Times New Roman"/>
          <w:color w:val="000000"/>
          <w:sz w:val="24"/>
          <w:szCs w:val="24"/>
        </w:rPr>
        <w:t xml:space="preserve">mayor facilidad de 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manipula</w:t>
      </w:r>
      <w:r w:rsidR="00E74AB9">
        <w:rPr>
          <w:rFonts w:ascii="Times New Roman" w:hAnsi="Times New Roman" w:cs="Times New Roman"/>
          <w:color w:val="000000"/>
          <w:sz w:val="24"/>
          <w:szCs w:val="24"/>
        </w:rPr>
        <w:t>ción; se disminuyen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los tiempos de establecimiento de los </w:t>
      </w:r>
      <w:proofErr w:type="spellStart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explantes</w:t>
      </w:r>
      <w:proofErr w:type="spellEnd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iniciales </w:t>
      </w:r>
      <w:r w:rsidR="008B1C6E" w:rsidRPr="007033B9">
        <w:rPr>
          <w:rFonts w:ascii="Times New Roman" w:hAnsi="Times New Roman" w:cs="Times New Roman"/>
          <w:i/>
          <w:color w:val="000000"/>
          <w:sz w:val="24"/>
          <w:szCs w:val="24"/>
        </w:rPr>
        <w:t>in vitro</w:t>
      </w:r>
      <w:r w:rsidR="00E74AB9">
        <w:rPr>
          <w:rFonts w:ascii="Times New Roman" w:hAnsi="Times New Roman" w:cs="Times New Roman"/>
          <w:color w:val="000000"/>
          <w:sz w:val="24"/>
          <w:szCs w:val="24"/>
        </w:rPr>
        <w:t>; se aumentan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las tasas de </w:t>
      </w:r>
      <w:r w:rsidR="00E74AB9">
        <w:rPr>
          <w:rFonts w:ascii="Times New Roman" w:hAnsi="Times New Roman" w:cs="Times New Roman"/>
          <w:color w:val="000000"/>
          <w:sz w:val="24"/>
          <w:szCs w:val="24"/>
        </w:rPr>
        <w:t xml:space="preserve">multiplicación de los </w:t>
      </w:r>
      <w:proofErr w:type="spellStart"/>
      <w:r w:rsidR="00E74AB9">
        <w:rPr>
          <w:rFonts w:ascii="Times New Roman" w:hAnsi="Times New Roman" w:cs="Times New Roman"/>
          <w:color w:val="000000"/>
          <w:sz w:val="24"/>
          <w:szCs w:val="24"/>
        </w:rPr>
        <w:t>explantes</w:t>
      </w:r>
      <w:proofErr w:type="spellEnd"/>
      <w:r w:rsidR="00E74AB9">
        <w:rPr>
          <w:rFonts w:ascii="Times New Roman" w:hAnsi="Times New Roman" w:cs="Times New Roman"/>
          <w:color w:val="000000"/>
          <w:sz w:val="24"/>
          <w:szCs w:val="24"/>
        </w:rPr>
        <w:t>; se obtienen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plantas con mayor vigor, en comparación con las formas convencionales de propagación </w:t>
      </w:r>
      <w:r w:rsidR="008B1C6E" w:rsidRPr="007033B9">
        <w:rPr>
          <w:rFonts w:ascii="Times New Roman" w:hAnsi="Times New Roman" w:cs="Times New Roman"/>
          <w:i/>
          <w:color w:val="000000"/>
          <w:sz w:val="24"/>
          <w:szCs w:val="24"/>
        </w:rPr>
        <w:t>in vitro</w:t>
      </w:r>
      <w:r w:rsidR="002303C8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en medios semisólidos o lí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quido </w:t>
      </w:r>
      <w:proofErr w:type="spellStart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semisumergido</w:t>
      </w:r>
      <w:proofErr w:type="spellEnd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o sumergido;</w:t>
      </w:r>
      <w:r w:rsidR="00D662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las plantas se comportan mejor durante la fase de </w:t>
      </w:r>
      <w:proofErr w:type="spellStart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aclimatización</w:t>
      </w:r>
      <w:proofErr w:type="spellEnd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, que el material obtenido d</w:t>
      </w:r>
      <w:r w:rsidR="00E74AB9">
        <w:rPr>
          <w:rFonts w:ascii="Times New Roman" w:hAnsi="Times New Roman" w:cs="Times New Roman"/>
          <w:color w:val="000000"/>
          <w:sz w:val="24"/>
          <w:szCs w:val="24"/>
        </w:rPr>
        <w:t>e medios semisólidos y líquidos;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se posibilita la automatización de algunas de las etapas del cultivo </w:t>
      </w:r>
      <w:r w:rsidR="008B1C6E" w:rsidRPr="007033B9">
        <w:rPr>
          <w:rFonts w:ascii="Times New Roman" w:hAnsi="Times New Roman" w:cs="Times New Roman"/>
          <w:i/>
          <w:color w:val="000000"/>
          <w:sz w:val="24"/>
          <w:szCs w:val="24"/>
        </w:rPr>
        <w:t>in vitro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, lo cual reduce el trabajo manual para la producción comercial de plantas (Colmenares</w:t>
      </w:r>
      <w:r w:rsidR="006D390E"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Giménez, 2003; </w:t>
      </w:r>
      <w:proofErr w:type="spellStart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Berthouly</w:t>
      </w:r>
      <w:proofErr w:type="spellEnd"/>
      <w:r w:rsidR="006D390E"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Etienne</w:t>
      </w:r>
      <w:proofErr w:type="spellEnd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E739D">
        <w:rPr>
          <w:rFonts w:ascii="Times New Roman" w:hAnsi="Times New Roman" w:cs="Times New Roman"/>
          <w:color w:val="000000"/>
          <w:sz w:val="24"/>
          <w:szCs w:val="24"/>
        </w:rPr>
        <w:t>2005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Niemenak</w:t>
      </w:r>
      <w:proofErr w:type="spellEnd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092353" w:rsidRPr="007033B9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2008). </w:t>
      </w:r>
      <w:r w:rsidR="00E74AB9">
        <w:rPr>
          <w:rFonts w:ascii="Times New Roman" w:hAnsi="Times New Roman" w:cs="Times New Roman"/>
          <w:color w:val="000000"/>
          <w:sz w:val="24"/>
          <w:szCs w:val="24"/>
        </w:rPr>
        <w:t>Sin embargo, pueden aparecer ano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rmalidades fisiológicas, especialmente la </w:t>
      </w:r>
      <w:proofErr w:type="spellStart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hiperhidricidad</w:t>
      </w:r>
      <w:proofErr w:type="spellEnd"/>
      <w:r w:rsidR="00E74AB9">
        <w:rPr>
          <w:rFonts w:ascii="Times New Roman" w:hAnsi="Times New Roman" w:cs="Times New Roman"/>
          <w:color w:val="000000"/>
          <w:sz w:val="24"/>
          <w:szCs w:val="24"/>
        </w:rPr>
        <w:t xml:space="preserve">, la cual se </w:t>
      </w:r>
      <w:r w:rsidR="005A4B23">
        <w:rPr>
          <w:rFonts w:ascii="Times New Roman" w:hAnsi="Times New Roman" w:cs="Times New Roman"/>
          <w:color w:val="000000"/>
          <w:sz w:val="24"/>
          <w:szCs w:val="24"/>
        </w:rPr>
        <w:t>reduce</w:t>
      </w:r>
      <w:r w:rsidR="00E74AB9">
        <w:rPr>
          <w:rFonts w:ascii="Times New Roman" w:hAnsi="Times New Roman" w:cs="Times New Roman"/>
          <w:color w:val="000000"/>
          <w:sz w:val="24"/>
          <w:szCs w:val="24"/>
        </w:rPr>
        <w:t xml:space="preserve"> al exponer lo</w:t>
      </w:r>
      <w:r w:rsidR="00CC5998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proofErr w:type="spellStart"/>
      <w:r w:rsidR="00CC5998" w:rsidRPr="007033B9">
        <w:rPr>
          <w:rFonts w:ascii="Times New Roman" w:hAnsi="Times New Roman" w:cs="Times New Roman"/>
          <w:color w:val="000000"/>
          <w:sz w:val="24"/>
          <w:szCs w:val="24"/>
        </w:rPr>
        <w:t>explantes</w:t>
      </w:r>
      <w:proofErr w:type="spellEnd"/>
      <w:r w:rsidR="00CC5998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AB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C5998" w:rsidRPr="007033B9">
        <w:rPr>
          <w:rFonts w:ascii="Times New Roman" w:hAnsi="Times New Roman" w:cs="Times New Roman"/>
          <w:color w:val="000000"/>
          <w:sz w:val="24"/>
          <w:szCs w:val="24"/>
        </w:rPr>
        <w:t>l medio lí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quido de manera intermitente, </w:t>
      </w:r>
      <w:r w:rsidR="00E74AB9">
        <w:rPr>
          <w:rFonts w:ascii="Times New Roman" w:hAnsi="Times New Roman" w:cs="Times New Roman"/>
          <w:color w:val="000000"/>
          <w:sz w:val="24"/>
          <w:szCs w:val="24"/>
        </w:rPr>
        <w:t>por lo que</w:t>
      </w:r>
      <w:r w:rsidR="009601AB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CC5998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9601AB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considera crucial </w:t>
      </w:r>
      <w:r w:rsidR="00CC5998" w:rsidRPr="007033B9">
        <w:rPr>
          <w:rFonts w:ascii="Times New Roman" w:hAnsi="Times New Roman" w:cs="Times New Roman"/>
          <w:color w:val="000000"/>
          <w:sz w:val="24"/>
          <w:szCs w:val="24"/>
        </w:rPr>
        <w:t>ajusta</w:t>
      </w:r>
      <w:r w:rsidR="009601AB" w:rsidRPr="007033B9">
        <w:rPr>
          <w:rFonts w:ascii="Times New Roman" w:hAnsi="Times New Roman" w:cs="Times New Roman"/>
          <w:color w:val="000000"/>
          <w:sz w:val="24"/>
          <w:szCs w:val="24"/>
        </w:rPr>
        <w:t>r los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tiempo</w:t>
      </w:r>
      <w:r w:rsidR="009601AB" w:rsidRPr="007033B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de inmersión</w:t>
      </w:r>
      <w:r w:rsidR="009601AB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, de manera de evitar 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la expresión de la </w:t>
      </w:r>
      <w:proofErr w:type="spellStart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hiperhidricidad</w:t>
      </w:r>
      <w:proofErr w:type="spellEnd"/>
      <w:r w:rsidR="009601AB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Berthouly</w:t>
      </w:r>
      <w:proofErr w:type="spellEnd"/>
      <w:r w:rsidR="006D390E"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="00E74A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4AB9">
        <w:rPr>
          <w:rFonts w:ascii="Times New Roman" w:hAnsi="Times New Roman" w:cs="Times New Roman"/>
          <w:color w:val="000000"/>
          <w:sz w:val="24"/>
          <w:szCs w:val="24"/>
        </w:rPr>
        <w:t>Etienne</w:t>
      </w:r>
      <w:proofErr w:type="spellEnd"/>
      <w:r w:rsidR="00E74AB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E739D">
        <w:rPr>
          <w:rFonts w:ascii="Times New Roman" w:hAnsi="Times New Roman" w:cs="Times New Roman"/>
          <w:color w:val="000000"/>
          <w:sz w:val="24"/>
          <w:szCs w:val="24"/>
        </w:rPr>
        <w:t>2005</w:t>
      </w:r>
      <w:r w:rsidR="00E74AB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D301B" w:rsidRDefault="008B1C6E" w:rsidP="005D36C4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3B9">
        <w:rPr>
          <w:rFonts w:ascii="Times New Roman" w:hAnsi="Times New Roman" w:cs="Times New Roman"/>
          <w:color w:val="000000"/>
          <w:sz w:val="24"/>
          <w:szCs w:val="24"/>
        </w:rPr>
        <w:t>Los SIT pueden utilizarse en la propagación masiva de plantas elites, mediante la multiplicación de brotes axilares</w:t>
      </w:r>
      <w:r w:rsidR="00E74AB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74AB9">
        <w:rPr>
          <w:rFonts w:ascii="Times New Roman" w:hAnsi="Times New Roman" w:cs="Times New Roman"/>
          <w:color w:val="000000"/>
          <w:sz w:val="24"/>
          <w:szCs w:val="24"/>
        </w:rPr>
        <w:t>microtub</w:t>
      </w:r>
      <w:r w:rsidR="0031242E" w:rsidRPr="005A4B23">
        <w:rPr>
          <w:rFonts w:ascii="Times New Roman" w:hAnsi="Times New Roman" w:cs="Times New Roman"/>
          <w:sz w:val="24"/>
          <w:szCs w:val="24"/>
        </w:rPr>
        <w:t>é</w:t>
      </w:r>
      <w:r w:rsidR="00E74AB9">
        <w:rPr>
          <w:rFonts w:ascii="Times New Roman" w:hAnsi="Times New Roman" w:cs="Times New Roman"/>
          <w:color w:val="000000"/>
          <w:sz w:val="24"/>
          <w:szCs w:val="24"/>
        </w:rPr>
        <w:t>rculos</w:t>
      </w:r>
      <w:proofErr w:type="spellEnd"/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r w:rsidR="00477357" w:rsidRPr="007033B9">
        <w:rPr>
          <w:rFonts w:ascii="Times New Roman" w:hAnsi="Times New Roman" w:cs="Times New Roman"/>
          <w:color w:val="000000"/>
          <w:sz w:val="24"/>
          <w:szCs w:val="24"/>
        </w:rPr>
        <w:t>embriones somáticos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. Se han señalado experiencias exitosas de </w:t>
      </w:r>
      <w:r w:rsidR="00024E7B" w:rsidRPr="007033B9">
        <w:rPr>
          <w:rFonts w:ascii="Times New Roman" w:hAnsi="Times New Roman" w:cs="Times New Roman"/>
          <w:color w:val="000000"/>
          <w:sz w:val="24"/>
          <w:szCs w:val="24"/>
        </w:rPr>
        <w:t>micropropagación</w:t>
      </w:r>
      <w:r w:rsidR="009601AB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de frutales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74AB9">
        <w:rPr>
          <w:rFonts w:ascii="Times New Roman" w:hAnsi="Times New Roman" w:cs="Times New Roman"/>
          <w:color w:val="000000"/>
          <w:sz w:val="24"/>
          <w:szCs w:val="24"/>
        </w:rPr>
        <w:t>como l</w:t>
      </w:r>
      <w:r w:rsidR="00EC69DD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a uva, </w:t>
      </w:r>
      <w:proofErr w:type="spellStart"/>
      <w:r w:rsidR="00EC69DD" w:rsidRPr="007033B9">
        <w:rPr>
          <w:rFonts w:ascii="Times New Roman" w:hAnsi="Times New Roman" w:cs="Times New Roman"/>
          <w:i/>
          <w:color w:val="000000"/>
          <w:sz w:val="24"/>
          <w:szCs w:val="24"/>
        </w:rPr>
        <w:t>Amelanchier</w:t>
      </w:r>
      <w:proofErr w:type="spellEnd"/>
      <w:r w:rsidR="00EC69DD" w:rsidRPr="007033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C69DD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x </w:t>
      </w:r>
      <w:proofErr w:type="spellStart"/>
      <w:r w:rsidR="00EC69DD" w:rsidRPr="007033B9">
        <w:rPr>
          <w:rFonts w:ascii="Times New Roman" w:hAnsi="Times New Roman" w:cs="Times New Roman"/>
          <w:color w:val="000000"/>
          <w:sz w:val="24"/>
          <w:szCs w:val="24"/>
        </w:rPr>
        <w:t>grandifolia</w:t>
      </w:r>
      <w:proofErr w:type="spellEnd"/>
      <w:r w:rsidR="00EC69DD" w:rsidRPr="007033B9">
        <w:rPr>
          <w:rFonts w:ascii="Times New Roman" w:hAnsi="Times New Roman" w:cs="Times New Roman"/>
          <w:color w:val="000000"/>
          <w:sz w:val="24"/>
          <w:szCs w:val="24"/>
        </w:rPr>
        <w:t>, banano</w:t>
      </w:r>
      <w:r w:rsidR="008948EC" w:rsidRPr="007033B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C69DD" w:rsidRPr="007033B9">
        <w:rPr>
          <w:rFonts w:ascii="Times New Roman" w:hAnsi="Times New Roman" w:cs="Times New Roman"/>
          <w:color w:val="000000"/>
          <w:sz w:val="24"/>
          <w:szCs w:val="24"/>
        </w:rPr>
        <w:t>, plátano</w:t>
      </w:r>
      <w:r w:rsidR="008948EC" w:rsidRPr="007033B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C69DD" w:rsidRPr="007033B9">
        <w:rPr>
          <w:rFonts w:ascii="Times New Roman" w:hAnsi="Times New Roman" w:cs="Times New Roman"/>
          <w:color w:val="000000"/>
          <w:sz w:val="24"/>
          <w:szCs w:val="24"/>
        </w:rPr>
        <w:t>, cítricos, piña</w:t>
      </w:r>
      <w:r w:rsidR="002230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50B6A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usando diferentes sistemas de </w:t>
      </w:r>
      <w:r w:rsidR="008948EC" w:rsidRPr="007033B9">
        <w:rPr>
          <w:rFonts w:ascii="Times New Roman" w:hAnsi="Times New Roman" w:cs="Times New Roman"/>
          <w:color w:val="000000"/>
          <w:sz w:val="24"/>
          <w:szCs w:val="24"/>
        </w:rPr>
        <w:t>inmersión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temporal, y algunas de ellas, se producen en</w:t>
      </w:r>
      <w:r w:rsidR="007235E0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escala comercial (Colmenares</w:t>
      </w:r>
      <w:r w:rsidR="006D390E"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="007235E0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G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iménez, 2003; Jiménez 2005; </w:t>
      </w:r>
      <w:proofErr w:type="spellStart"/>
      <w:r w:rsidRPr="007033B9">
        <w:rPr>
          <w:rFonts w:ascii="Times New Roman" w:hAnsi="Times New Roman" w:cs="Times New Roman"/>
          <w:color w:val="000000"/>
          <w:sz w:val="24"/>
          <w:szCs w:val="24"/>
        </w:rPr>
        <w:t>Berthouly</w:t>
      </w:r>
      <w:proofErr w:type="spellEnd"/>
      <w:r w:rsidR="006D390E"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33B9">
        <w:rPr>
          <w:rFonts w:ascii="Times New Roman" w:hAnsi="Times New Roman" w:cs="Times New Roman"/>
          <w:color w:val="000000"/>
          <w:sz w:val="24"/>
          <w:szCs w:val="24"/>
        </w:rPr>
        <w:t>Etienne</w:t>
      </w:r>
      <w:proofErr w:type="spellEnd"/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, 2005; </w:t>
      </w:r>
      <w:proofErr w:type="spellStart"/>
      <w:r w:rsidRPr="007033B9">
        <w:rPr>
          <w:rFonts w:ascii="Times New Roman" w:hAnsi="Times New Roman" w:cs="Times New Roman"/>
          <w:color w:val="000000"/>
          <w:sz w:val="24"/>
          <w:szCs w:val="24"/>
        </w:rPr>
        <w:t>Niemenak</w:t>
      </w:r>
      <w:proofErr w:type="spellEnd"/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3B9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8948EC" w:rsidRPr="007033B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8948EC" w:rsidRPr="007033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2008).  </w:t>
      </w:r>
    </w:p>
    <w:p w:rsidR="008B1C6E" w:rsidRPr="007033B9" w:rsidRDefault="008B1C6E" w:rsidP="005D36C4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3B9">
        <w:rPr>
          <w:rFonts w:ascii="Times New Roman" w:hAnsi="Times New Roman" w:cs="Times New Roman"/>
          <w:color w:val="000000"/>
          <w:sz w:val="24"/>
          <w:szCs w:val="24"/>
        </w:rPr>
        <w:t>En lechosa</w:t>
      </w:r>
      <w:r w:rsidR="00D4703D" w:rsidRPr="007033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se conocen</w:t>
      </w:r>
      <w:r w:rsidR="00E71B73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algunas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experiencias previas de micropropagación mediante sistemas de inmersión temporal.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Damiano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Pr="007033B9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6D390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033B9">
        <w:rPr>
          <w:rFonts w:ascii="Times New Roman" w:hAnsi="Times New Roman" w:cs="Times New Roman"/>
          <w:sz w:val="24"/>
          <w:szCs w:val="24"/>
        </w:rPr>
        <w:t xml:space="preserve"> (2003), </w:t>
      </w:r>
      <w:r w:rsidR="006A31BD" w:rsidRPr="007033B9">
        <w:rPr>
          <w:rFonts w:ascii="Times New Roman" w:hAnsi="Times New Roman" w:cs="Times New Roman"/>
          <w:sz w:val="24"/>
          <w:szCs w:val="24"/>
        </w:rPr>
        <w:t xml:space="preserve">utilizando el sistema de doble </w:t>
      </w:r>
      <w:r w:rsidR="006A31BD">
        <w:rPr>
          <w:rFonts w:ascii="Times New Roman" w:hAnsi="Times New Roman" w:cs="Times New Roman"/>
          <w:sz w:val="24"/>
          <w:szCs w:val="24"/>
        </w:rPr>
        <w:t>frasco,</w:t>
      </w:r>
      <w:r w:rsidR="006A31BD" w:rsidRPr="007033B9">
        <w:rPr>
          <w:rFonts w:ascii="Times New Roman" w:hAnsi="Times New Roman" w:cs="Times New Roman"/>
          <w:sz w:val="24"/>
          <w:szCs w:val="24"/>
        </w:rPr>
        <w:t xml:space="preserve"> operado manualmente</w:t>
      </w:r>
      <w:r w:rsidR="006A31BD">
        <w:rPr>
          <w:rFonts w:ascii="Times New Roman" w:hAnsi="Times New Roman" w:cs="Times New Roman"/>
          <w:sz w:val="24"/>
          <w:szCs w:val="24"/>
        </w:rPr>
        <w:t>,</w:t>
      </w:r>
      <w:r w:rsidR="006A31BD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Pr="007033B9">
        <w:rPr>
          <w:rFonts w:ascii="Times New Roman" w:hAnsi="Times New Roman" w:cs="Times New Roman"/>
          <w:sz w:val="24"/>
          <w:szCs w:val="24"/>
        </w:rPr>
        <w:t>obtuvieron mayores tasas de propagación de brotes de lechosa</w:t>
      </w:r>
      <w:r w:rsidR="00477357" w:rsidRPr="007033B9">
        <w:rPr>
          <w:rFonts w:ascii="Times New Roman" w:hAnsi="Times New Roman" w:cs="Times New Roman"/>
          <w:sz w:val="24"/>
          <w:szCs w:val="24"/>
        </w:rPr>
        <w:t>,</w:t>
      </w:r>
      <w:r w:rsidRPr="007033B9">
        <w:rPr>
          <w:rFonts w:ascii="Times New Roman" w:hAnsi="Times New Roman" w:cs="Times New Roman"/>
          <w:sz w:val="24"/>
          <w:szCs w:val="24"/>
        </w:rPr>
        <w:t xml:space="preserve"> al compararlo con </w:t>
      </w:r>
      <w:r w:rsidR="006A31BD">
        <w:rPr>
          <w:rFonts w:ascii="Times New Roman" w:hAnsi="Times New Roman" w:cs="Times New Roman"/>
          <w:sz w:val="24"/>
          <w:szCs w:val="24"/>
        </w:rPr>
        <w:t>los cultivos</w:t>
      </w:r>
      <w:r w:rsidRPr="007033B9">
        <w:rPr>
          <w:rFonts w:ascii="Times New Roman" w:hAnsi="Times New Roman" w:cs="Times New Roman"/>
          <w:sz w:val="24"/>
          <w:szCs w:val="24"/>
        </w:rPr>
        <w:t xml:space="preserve"> en medio semisólido y líquido estacionario. Posada </w:t>
      </w:r>
      <w:r w:rsidRPr="007033B9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336FC4" w:rsidRPr="007033B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033B9">
        <w:rPr>
          <w:rFonts w:ascii="Times New Roman" w:hAnsi="Times New Roman" w:cs="Times New Roman"/>
          <w:sz w:val="24"/>
          <w:szCs w:val="24"/>
        </w:rPr>
        <w:t xml:space="preserve"> (2003), emplearon el SIT para la multiplicación y germinación de embriones somáticos de lechosa </w:t>
      </w:r>
      <w:r w:rsidR="00E71B73" w:rsidRPr="007033B9">
        <w:rPr>
          <w:rFonts w:ascii="Times New Roman" w:hAnsi="Times New Roman" w:cs="Times New Roman"/>
          <w:sz w:val="24"/>
          <w:szCs w:val="24"/>
        </w:rPr>
        <w:t>cv</w:t>
      </w:r>
      <w:r w:rsidRPr="00703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Maradol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Roja</w:t>
      </w:r>
      <w:r w:rsidR="00D4703D" w:rsidRPr="007033B9">
        <w:rPr>
          <w:rFonts w:ascii="Times New Roman" w:hAnsi="Times New Roman" w:cs="Times New Roman"/>
          <w:sz w:val="24"/>
          <w:szCs w:val="24"/>
        </w:rPr>
        <w:t>, usando sistemas de filtración ‘</w:t>
      </w:r>
      <w:proofErr w:type="spellStart"/>
      <w:r w:rsidR="00D4703D" w:rsidRPr="007033B9">
        <w:rPr>
          <w:rFonts w:ascii="Times New Roman" w:hAnsi="Times New Roman" w:cs="Times New Roman"/>
          <w:sz w:val="24"/>
          <w:szCs w:val="24"/>
        </w:rPr>
        <w:t>Sartorius</w:t>
      </w:r>
      <w:proofErr w:type="spellEnd"/>
      <w:r w:rsidR="00D4703D" w:rsidRPr="007033B9">
        <w:rPr>
          <w:rFonts w:ascii="Times New Roman" w:hAnsi="Times New Roman" w:cs="Times New Roman"/>
          <w:sz w:val="24"/>
          <w:szCs w:val="24"/>
        </w:rPr>
        <w:t>’</w:t>
      </w:r>
      <w:r w:rsidR="004E3219">
        <w:rPr>
          <w:rFonts w:ascii="Times New Roman" w:hAnsi="Times New Roman" w:cs="Times New Roman"/>
          <w:sz w:val="24"/>
          <w:szCs w:val="24"/>
        </w:rPr>
        <w:t xml:space="preserve"> de 250 ml</w:t>
      </w:r>
      <w:r w:rsidR="00117217" w:rsidRPr="007033B9">
        <w:rPr>
          <w:rFonts w:ascii="Times New Roman" w:hAnsi="Times New Roman" w:cs="Times New Roman"/>
          <w:sz w:val="24"/>
          <w:szCs w:val="24"/>
        </w:rPr>
        <w:t xml:space="preserve"> de capacidad</w:t>
      </w:r>
      <w:r w:rsidRPr="007033B9">
        <w:rPr>
          <w:rFonts w:ascii="Times New Roman" w:hAnsi="Times New Roman" w:cs="Times New Roman"/>
          <w:sz w:val="24"/>
          <w:szCs w:val="24"/>
        </w:rPr>
        <w:t>. La frecuencia de inmersión fue de tres veces al día durante un minuto. Como resultado fue posible multiplicar los embriones somáticos</w:t>
      </w:r>
      <w:r w:rsidR="00051928" w:rsidRPr="007033B9">
        <w:rPr>
          <w:rFonts w:ascii="Times New Roman" w:hAnsi="Times New Roman" w:cs="Times New Roman"/>
          <w:sz w:val="24"/>
          <w:szCs w:val="24"/>
        </w:rPr>
        <w:t>,</w:t>
      </w:r>
      <w:r w:rsidRPr="007033B9">
        <w:rPr>
          <w:rFonts w:ascii="Times New Roman" w:hAnsi="Times New Roman" w:cs="Times New Roman"/>
          <w:sz w:val="24"/>
          <w:szCs w:val="24"/>
        </w:rPr>
        <w:t xml:space="preserve"> logrando coeficientes de multiplicación de 40</w:t>
      </w:r>
      <w:r w:rsidR="00051928" w:rsidRPr="007033B9">
        <w:rPr>
          <w:rFonts w:ascii="Times New Roman" w:hAnsi="Times New Roman" w:cs="Times New Roman"/>
          <w:sz w:val="24"/>
          <w:szCs w:val="24"/>
        </w:rPr>
        <w:t>,</w:t>
      </w:r>
      <w:r w:rsidRPr="007033B9">
        <w:rPr>
          <w:rFonts w:ascii="Times New Roman" w:hAnsi="Times New Roman" w:cs="Times New Roman"/>
          <w:sz w:val="24"/>
          <w:szCs w:val="24"/>
        </w:rPr>
        <w:t xml:space="preserve"> en el medio de cultivo suplementado con 1 mg.</w:t>
      </w:r>
      <w:r w:rsidR="004E3219">
        <w:rPr>
          <w:rFonts w:ascii="Times New Roman" w:hAnsi="Times New Roman" w:cs="Times New Roman"/>
          <w:sz w:val="24"/>
          <w:szCs w:val="24"/>
        </w:rPr>
        <w:t>l</w:t>
      </w:r>
      <w:r w:rsidRPr="001D1FB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033B9">
        <w:rPr>
          <w:rFonts w:ascii="Times New Roman" w:hAnsi="Times New Roman" w:cs="Times New Roman"/>
          <w:sz w:val="24"/>
          <w:szCs w:val="24"/>
        </w:rPr>
        <w:t xml:space="preserve"> de 2,4-D</w:t>
      </w:r>
      <w:r w:rsidR="00051928" w:rsidRPr="007033B9">
        <w:rPr>
          <w:rFonts w:ascii="Times New Roman" w:hAnsi="Times New Roman" w:cs="Times New Roman"/>
          <w:sz w:val="24"/>
          <w:szCs w:val="24"/>
        </w:rPr>
        <w:t xml:space="preserve">, </w:t>
      </w:r>
      <w:r w:rsidR="005A4B23" w:rsidRPr="007033B9">
        <w:rPr>
          <w:rFonts w:ascii="Times New Roman" w:hAnsi="Times New Roman" w:cs="Times New Roman"/>
          <w:sz w:val="24"/>
          <w:szCs w:val="24"/>
        </w:rPr>
        <w:t>transcurridos</w:t>
      </w:r>
      <w:r w:rsidR="00051928" w:rsidRPr="007033B9">
        <w:rPr>
          <w:rFonts w:ascii="Times New Roman" w:hAnsi="Times New Roman" w:cs="Times New Roman"/>
          <w:sz w:val="24"/>
          <w:szCs w:val="24"/>
        </w:rPr>
        <w:t xml:space="preserve"> 45 d</w:t>
      </w:r>
      <w:r w:rsidR="00F92186">
        <w:rPr>
          <w:rFonts w:ascii="Times New Roman" w:hAnsi="Times New Roman" w:cs="Times New Roman"/>
          <w:sz w:val="24"/>
          <w:szCs w:val="24"/>
        </w:rPr>
        <w:t>ías</w:t>
      </w:r>
      <w:r w:rsidR="00051928" w:rsidRPr="007033B9">
        <w:rPr>
          <w:rFonts w:ascii="Times New Roman" w:hAnsi="Times New Roman" w:cs="Times New Roman"/>
          <w:sz w:val="24"/>
          <w:szCs w:val="24"/>
        </w:rPr>
        <w:t xml:space="preserve">, </w:t>
      </w:r>
      <w:r w:rsidRPr="007033B9">
        <w:rPr>
          <w:rFonts w:ascii="Times New Roman" w:hAnsi="Times New Roman" w:cs="Times New Roman"/>
          <w:sz w:val="24"/>
          <w:szCs w:val="24"/>
        </w:rPr>
        <w:t xml:space="preserve">y una germinación del 87%. Existe un estudio anterior sobre cultivos </w:t>
      </w:r>
      <w:r w:rsidRPr="007033B9">
        <w:rPr>
          <w:rFonts w:ascii="Times New Roman" w:hAnsi="Times New Roman" w:cs="Times New Roman"/>
          <w:sz w:val="24"/>
          <w:szCs w:val="24"/>
        </w:rPr>
        <w:lastRenderedPageBreak/>
        <w:t xml:space="preserve">líquidos de embriones somáticos en agitación, para el escalamiento de </w:t>
      </w:r>
      <w:r w:rsidR="002303C8" w:rsidRPr="007033B9">
        <w:rPr>
          <w:rFonts w:ascii="Times New Roman" w:hAnsi="Times New Roman" w:cs="Times New Roman"/>
          <w:sz w:val="24"/>
          <w:szCs w:val="24"/>
        </w:rPr>
        <w:t xml:space="preserve">la </w:t>
      </w:r>
      <w:r w:rsidRPr="007033B9">
        <w:rPr>
          <w:rFonts w:ascii="Times New Roman" w:hAnsi="Times New Roman" w:cs="Times New Roman"/>
          <w:sz w:val="24"/>
          <w:szCs w:val="24"/>
        </w:rPr>
        <w:t>producción masiva de plantas de lechosa (Castillo</w:t>
      </w:r>
      <w:r w:rsidR="00E71B73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E71B73" w:rsidRPr="007033B9">
        <w:rPr>
          <w:rFonts w:ascii="Times New Roman" w:hAnsi="Times New Roman" w:cs="Times New Roman"/>
          <w:i/>
          <w:sz w:val="24"/>
          <w:szCs w:val="24"/>
        </w:rPr>
        <w:t>et al</w:t>
      </w:r>
      <w:r w:rsidR="00F92186">
        <w:rPr>
          <w:rFonts w:ascii="Times New Roman" w:hAnsi="Times New Roman" w:cs="Times New Roman"/>
          <w:i/>
          <w:sz w:val="24"/>
          <w:szCs w:val="24"/>
        </w:rPr>
        <w:t>.</w:t>
      </w:r>
      <w:r w:rsidRPr="007033B9">
        <w:rPr>
          <w:rFonts w:ascii="Times New Roman" w:hAnsi="Times New Roman" w:cs="Times New Roman"/>
          <w:sz w:val="24"/>
          <w:szCs w:val="24"/>
        </w:rPr>
        <w:t xml:space="preserve">, 1998), </w:t>
      </w:r>
      <w:r w:rsidR="002303C8" w:rsidRPr="007033B9">
        <w:rPr>
          <w:rFonts w:ascii="Times New Roman" w:hAnsi="Times New Roman" w:cs="Times New Roman"/>
          <w:sz w:val="24"/>
          <w:szCs w:val="24"/>
        </w:rPr>
        <w:t xml:space="preserve">en </w:t>
      </w:r>
      <w:r w:rsidRPr="007033B9">
        <w:rPr>
          <w:rFonts w:ascii="Times New Roman" w:hAnsi="Times New Roman" w:cs="Times New Roman"/>
          <w:sz w:val="24"/>
          <w:szCs w:val="24"/>
        </w:rPr>
        <w:t xml:space="preserve">el cual </w:t>
      </w:r>
      <w:r w:rsidR="005A4B23">
        <w:rPr>
          <w:rFonts w:ascii="Times New Roman" w:hAnsi="Times New Roman" w:cs="Times New Roman"/>
          <w:sz w:val="24"/>
          <w:szCs w:val="24"/>
        </w:rPr>
        <w:t xml:space="preserve">se </w:t>
      </w:r>
      <w:r w:rsidRPr="007033B9">
        <w:rPr>
          <w:rFonts w:ascii="Times New Roman" w:hAnsi="Times New Roman" w:cs="Times New Roman"/>
          <w:sz w:val="24"/>
          <w:szCs w:val="24"/>
        </w:rPr>
        <w:t xml:space="preserve">cuantifica y evalúa el potencial de la producción de 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>embriones somáticos</w:t>
      </w:r>
      <w:r w:rsidR="00051928" w:rsidRPr="007033B9">
        <w:rPr>
          <w:rFonts w:ascii="Times New Roman" w:hAnsi="Times New Roman" w:cs="Times New Roman"/>
          <w:color w:val="000000"/>
          <w:sz w:val="24"/>
          <w:szCs w:val="24"/>
        </w:rPr>
        <w:t>, a partir de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33B9">
        <w:rPr>
          <w:rFonts w:ascii="Times New Roman" w:hAnsi="Times New Roman" w:cs="Times New Roman"/>
          <w:color w:val="000000"/>
          <w:sz w:val="24"/>
          <w:szCs w:val="24"/>
        </w:rPr>
        <w:t>explantes</w:t>
      </w:r>
      <w:proofErr w:type="spellEnd"/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033B9">
        <w:rPr>
          <w:rFonts w:ascii="Times New Roman" w:hAnsi="Times New Roman" w:cs="Times New Roman"/>
          <w:color w:val="000000"/>
          <w:sz w:val="24"/>
          <w:szCs w:val="24"/>
        </w:rPr>
        <w:t>hipocotilos</w:t>
      </w:r>
      <w:proofErr w:type="spellEnd"/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de papaya cv.</w:t>
      </w:r>
      <w:r w:rsidR="002A0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>Solo, en medios líquidos en agitación, a 120 rpm. Según esta investigación, se produjeron 455 embriones somáticos por cada 200 mg de callo</w:t>
      </w:r>
      <w:r w:rsidR="00051928" w:rsidRPr="007033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en el medio líquido de maduración, después de 112 d</w:t>
      </w:r>
      <w:r w:rsidR="00F92186">
        <w:rPr>
          <w:rFonts w:ascii="Times New Roman" w:hAnsi="Times New Roman" w:cs="Times New Roman"/>
          <w:color w:val="000000"/>
          <w:sz w:val="24"/>
          <w:szCs w:val="24"/>
        </w:rPr>
        <w:t>ías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, en comparación con 174 en medio solidificado. </w:t>
      </w:r>
      <w:r w:rsidR="00336FC4" w:rsidRPr="007033B9">
        <w:rPr>
          <w:rFonts w:ascii="Times New Roman" w:hAnsi="Times New Roman" w:cs="Times New Roman"/>
          <w:color w:val="000000"/>
          <w:sz w:val="24"/>
          <w:szCs w:val="24"/>
        </w:rPr>
        <w:t>Según los autores, e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>l uso de un sistema líquido para la producción de embriog</w:t>
      </w:r>
      <w:r w:rsidR="001B4192" w:rsidRPr="007033B9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nesis secundaria resultó una estrategia más eficiente para la proliferación a gran escala de embriones inmaduros, ya que se requieren periodos de cultivo más cortos para obtener mayores rendimientos. </w:t>
      </w:r>
      <w:r w:rsidR="00336FC4" w:rsidRPr="007033B9">
        <w:rPr>
          <w:rFonts w:ascii="Times New Roman" w:hAnsi="Times New Roman" w:cs="Times New Roman"/>
          <w:color w:val="000000"/>
          <w:sz w:val="24"/>
          <w:szCs w:val="24"/>
        </w:rPr>
        <w:t>Se indica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que el sistema líquido es adecuado para la automatización de la producción rápida de embriones </w:t>
      </w:r>
      <w:r w:rsidR="00F92186">
        <w:rPr>
          <w:rFonts w:ascii="Times New Roman" w:hAnsi="Times New Roman" w:cs="Times New Roman"/>
          <w:color w:val="000000"/>
          <w:sz w:val="24"/>
          <w:szCs w:val="24"/>
        </w:rPr>
        <w:t xml:space="preserve">somáticos y la propagación </w:t>
      </w:r>
      <w:proofErr w:type="spellStart"/>
      <w:r w:rsidR="00F92186">
        <w:rPr>
          <w:rFonts w:ascii="Times New Roman" w:hAnsi="Times New Roman" w:cs="Times New Roman"/>
          <w:color w:val="000000"/>
          <w:sz w:val="24"/>
          <w:szCs w:val="24"/>
        </w:rPr>
        <w:t>contí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>nua</w:t>
      </w:r>
      <w:proofErr w:type="spellEnd"/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1853" w:rsidRPr="007033B9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33B9">
        <w:rPr>
          <w:rFonts w:ascii="Times New Roman" w:hAnsi="Times New Roman" w:cs="Times New Roman"/>
          <w:color w:val="000000"/>
          <w:sz w:val="24"/>
          <w:szCs w:val="24"/>
        </w:rPr>
        <w:t>biorreactores</w:t>
      </w:r>
      <w:proofErr w:type="spellEnd"/>
      <w:r w:rsidRPr="007033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1C6E" w:rsidRPr="007033B9" w:rsidRDefault="006A1853" w:rsidP="005D36C4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En cuanto a la 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estabilidad genética de las plantas </w:t>
      </w:r>
      <w:proofErr w:type="spellStart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micropropagadas</w:t>
      </w:r>
      <w:proofErr w:type="spellEnd"/>
      <w:r w:rsidR="00A35E5A" w:rsidRPr="007033B9">
        <w:rPr>
          <w:rFonts w:ascii="Times New Roman" w:hAnsi="Times New Roman" w:cs="Times New Roman"/>
          <w:color w:val="000000"/>
          <w:sz w:val="24"/>
          <w:szCs w:val="24"/>
        </w:rPr>
        <w:t>, se ha demostrado que son estables,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EE6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a partir de </w:t>
      </w:r>
      <w:r w:rsidR="0015445C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la proliferación de 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brotes axilares</w:t>
      </w:r>
      <w:r w:rsidR="0015445C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y meristemos,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por sus características morfológicas, agronómicas e industriales y por los análisis citológicos, </w:t>
      </w:r>
      <w:proofErr w:type="spellStart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isoenzimáticos</w:t>
      </w:r>
      <w:proofErr w:type="spellEnd"/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y moleculares</w:t>
      </w:r>
      <w:r w:rsidR="00F91B9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2D0F" w:rsidRPr="007033B9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15445C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se considera el sistema </w:t>
      </w:r>
      <w:r w:rsidR="00A35E5A" w:rsidRPr="007033B9">
        <w:rPr>
          <w:rFonts w:ascii="Times New Roman" w:hAnsi="Times New Roman" w:cs="Times New Roman"/>
          <w:color w:val="000000"/>
          <w:sz w:val="24"/>
          <w:szCs w:val="24"/>
        </w:rPr>
        <w:t>más</w:t>
      </w:r>
      <w:r w:rsidR="0015445C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adecuado para la multiplicación </w:t>
      </w:r>
      <w:proofErr w:type="spellStart"/>
      <w:r w:rsidR="0015445C" w:rsidRPr="007033B9">
        <w:rPr>
          <w:rFonts w:ascii="Times New Roman" w:hAnsi="Times New Roman" w:cs="Times New Roman"/>
          <w:color w:val="000000"/>
          <w:sz w:val="24"/>
          <w:szCs w:val="24"/>
        </w:rPr>
        <w:t>clonal</w:t>
      </w:r>
      <w:proofErr w:type="spellEnd"/>
      <w:r w:rsidR="0015445C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de la lechosa </w:t>
      </w:r>
      <w:r w:rsidR="001D70DA" w:rsidRPr="007033B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D70DA">
        <w:rPr>
          <w:rFonts w:ascii="Times New Roman" w:hAnsi="Times New Roman" w:cs="Times New Roman"/>
          <w:color w:val="000000"/>
          <w:sz w:val="24"/>
          <w:szCs w:val="24"/>
        </w:rPr>
        <w:t>Lopez</w:t>
      </w:r>
      <w:r w:rsidR="001D70DA" w:rsidRPr="00875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70DA" w:rsidRPr="00875C0B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1D70DA" w:rsidRPr="00875C0B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1D70DA">
        <w:rPr>
          <w:rFonts w:ascii="Times New Roman" w:hAnsi="Times New Roman" w:cs="Times New Roman"/>
          <w:color w:val="000000"/>
          <w:sz w:val="24"/>
          <w:szCs w:val="24"/>
        </w:rPr>
        <w:t xml:space="preserve"> 2006</w:t>
      </w:r>
      <w:r w:rsidR="001D70DA" w:rsidRPr="007033B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B1C6E" w:rsidRPr="007033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A71BC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0F35" w:rsidRPr="007033B9">
        <w:rPr>
          <w:rFonts w:ascii="Times New Roman" w:hAnsi="Times New Roman" w:cs="Times New Roman"/>
          <w:color w:val="000000"/>
          <w:sz w:val="24"/>
          <w:szCs w:val="24"/>
        </w:rPr>
        <w:t>Sin e</w:t>
      </w:r>
      <w:r w:rsidR="004116CE">
        <w:rPr>
          <w:rFonts w:ascii="Times New Roman" w:hAnsi="Times New Roman" w:cs="Times New Roman"/>
          <w:color w:val="000000"/>
          <w:sz w:val="24"/>
          <w:szCs w:val="24"/>
        </w:rPr>
        <w:t>mb</w:t>
      </w:r>
      <w:r w:rsidR="00690F35" w:rsidRPr="007033B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116C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90F3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go se han observado pequeñas diferencias entre plantas </w:t>
      </w:r>
      <w:proofErr w:type="spellStart"/>
      <w:r w:rsidR="00690F35" w:rsidRPr="007033B9">
        <w:rPr>
          <w:rFonts w:ascii="Times New Roman" w:hAnsi="Times New Roman" w:cs="Times New Roman"/>
          <w:color w:val="000000"/>
          <w:sz w:val="24"/>
          <w:szCs w:val="24"/>
        </w:rPr>
        <w:t>micropropagadas</w:t>
      </w:r>
      <w:proofErr w:type="spellEnd"/>
      <w:r w:rsidR="00690F3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y las producidas por semilla, siendo las primeras ligeramente </w:t>
      </w:r>
      <w:r w:rsidR="00336FC4" w:rsidRPr="007033B9">
        <w:rPr>
          <w:rFonts w:ascii="Times New Roman" w:hAnsi="Times New Roman" w:cs="Times New Roman"/>
          <w:color w:val="000000"/>
          <w:sz w:val="24"/>
          <w:szCs w:val="24"/>
        </w:rPr>
        <w:t>de menor porte</w:t>
      </w:r>
      <w:r w:rsidR="00690F3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6890" w:rsidRPr="007033B9">
        <w:rPr>
          <w:rFonts w:ascii="Times New Roman" w:hAnsi="Times New Roman" w:cs="Times New Roman"/>
          <w:color w:val="000000"/>
          <w:sz w:val="24"/>
          <w:szCs w:val="24"/>
        </w:rPr>
        <w:t>y más precoces</w:t>
      </w:r>
      <w:r w:rsidR="00352D0F" w:rsidRPr="007033B9">
        <w:rPr>
          <w:rFonts w:ascii="Times New Roman" w:hAnsi="Times New Roman" w:cs="Times New Roman"/>
          <w:color w:val="000000"/>
          <w:sz w:val="24"/>
          <w:szCs w:val="24"/>
        </w:rPr>
        <w:t>, lo cual es ventajoso para la cosecha</w:t>
      </w:r>
      <w:r w:rsidR="00690F3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2D0F" w:rsidRPr="007033B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352D0F" w:rsidRPr="007033B9">
        <w:rPr>
          <w:rFonts w:ascii="Times New Roman" w:hAnsi="Times New Roman" w:cs="Times New Roman"/>
          <w:color w:val="000000"/>
          <w:sz w:val="24"/>
          <w:szCs w:val="24"/>
        </w:rPr>
        <w:t>Fitch</w:t>
      </w:r>
      <w:proofErr w:type="spellEnd"/>
      <w:r w:rsidR="00352D0F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2D0F" w:rsidRPr="007033B9">
        <w:rPr>
          <w:rFonts w:ascii="Times New Roman" w:hAnsi="Times New Roman" w:cs="Times New Roman"/>
          <w:i/>
          <w:color w:val="000000"/>
          <w:sz w:val="24"/>
          <w:szCs w:val="24"/>
        </w:rPr>
        <w:t>et al.</w:t>
      </w:r>
      <w:r w:rsidR="00352D0F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, 2005, </w:t>
      </w:r>
      <w:proofErr w:type="spellStart"/>
      <w:r w:rsidR="00352D0F" w:rsidRPr="007033B9">
        <w:rPr>
          <w:rFonts w:ascii="Times New Roman" w:hAnsi="Times New Roman" w:cs="Times New Roman"/>
          <w:sz w:val="24"/>
          <w:szCs w:val="24"/>
          <w:lang w:val="es-MX"/>
        </w:rPr>
        <w:t>May</w:t>
      </w:r>
      <w:proofErr w:type="spellEnd"/>
      <w:r w:rsidR="00352D0F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52D0F" w:rsidRPr="007033B9">
        <w:rPr>
          <w:rFonts w:ascii="Times New Roman" w:hAnsi="Times New Roman" w:cs="Times New Roman"/>
          <w:i/>
          <w:sz w:val="24"/>
          <w:szCs w:val="24"/>
          <w:lang w:val="es-MX"/>
        </w:rPr>
        <w:t>et al</w:t>
      </w:r>
      <w:r w:rsidR="00F91B96">
        <w:rPr>
          <w:rFonts w:ascii="Times New Roman" w:hAnsi="Times New Roman" w:cs="Times New Roman"/>
          <w:i/>
          <w:sz w:val="24"/>
          <w:szCs w:val="24"/>
          <w:lang w:val="es-MX"/>
        </w:rPr>
        <w:t>.</w:t>
      </w:r>
      <w:r w:rsidR="00352D0F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, 2007, </w:t>
      </w:r>
      <w:r w:rsidR="00352D0F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Talavera </w:t>
      </w:r>
      <w:r w:rsidR="00352D0F" w:rsidRPr="007033B9">
        <w:rPr>
          <w:rFonts w:ascii="Times New Roman" w:hAnsi="Times New Roman" w:cs="Times New Roman"/>
          <w:i/>
          <w:color w:val="000000"/>
          <w:sz w:val="24"/>
          <w:szCs w:val="24"/>
        </w:rPr>
        <w:t>et al.</w:t>
      </w:r>
      <w:r w:rsidR="00352D0F" w:rsidRPr="007033B9">
        <w:rPr>
          <w:rFonts w:ascii="Times New Roman" w:hAnsi="Times New Roman" w:cs="Times New Roman"/>
          <w:color w:val="000000"/>
          <w:sz w:val="24"/>
          <w:szCs w:val="24"/>
        </w:rPr>
        <w:t>, 2009)</w:t>
      </w:r>
      <w:r w:rsidR="00E71B73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690F35" w:rsidRPr="007033B9">
        <w:rPr>
          <w:rFonts w:ascii="Times New Roman" w:hAnsi="Times New Roman" w:cs="Times New Roman"/>
          <w:color w:val="000000"/>
          <w:sz w:val="24"/>
          <w:szCs w:val="24"/>
        </w:rPr>
        <w:t>Por otro lado</w:t>
      </w:r>
      <w:r w:rsidR="00A35E5A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, cuando se ha utilizado </w:t>
      </w:r>
      <w:r w:rsidR="000A71BC" w:rsidRPr="007033B9">
        <w:rPr>
          <w:rFonts w:ascii="Times New Roman" w:hAnsi="Times New Roman" w:cs="Times New Roman"/>
          <w:color w:val="000000"/>
          <w:sz w:val="24"/>
          <w:szCs w:val="24"/>
        </w:rPr>
        <w:t>la embriogénesis somática como proceso de micropro</w:t>
      </w:r>
      <w:r w:rsidR="00561F37" w:rsidRPr="007033B9">
        <w:rPr>
          <w:rFonts w:ascii="Times New Roman" w:hAnsi="Times New Roman" w:cs="Times New Roman"/>
          <w:color w:val="000000"/>
          <w:sz w:val="24"/>
          <w:szCs w:val="24"/>
        </w:rPr>
        <w:t>pa</w:t>
      </w:r>
      <w:r w:rsidR="000A71BC" w:rsidRPr="007033B9">
        <w:rPr>
          <w:rFonts w:ascii="Times New Roman" w:hAnsi="Times New Roman" w:cs="Times New Roman"/>
          <w:color w:val="000000"/>
          <w:sz w:val="24"/>
          <w:szCs w:val="24"/>
        </w:rPr>
        <w:t>gación</w:t>
      </w:r>
      <w:r w:rsidR="00A35E5A" w:rsidRPr="007033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A71BC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se han conseguido variaciones morfológicas tales como</w:t>
      </w:r>
      <w:r w:rsidR="00561F37" w:rsidRPr="007033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A71BC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la altura de la planta</w:t>
      </w:r>
      <w:r w:rsidR="00510CD3" w:rsidRPr="007033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A71BC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número </w:t>
      </w:r>
      <w:r w:rsidR="00510CD3" w:rsidRPr="007033B9">
        <w:rPr>
          <w:rFonts w:ascii="Times New Roman" w:hAnsi="Times New Roman" w:cs="Times New Roman"/>
          <w:color w:val="000000"/>
          <w:sz w:val="24"/>
          <w:szCs w:val="24"/>
        </w:rPr>
        <w:t>y longitud de flores</w:t>
      </w:r>
      <w:r w:rsidR="00A35E5A" w:rsidRPr="007033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29D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al igual que nú</w:t>
      </w:r>
      <w:r w:rsidR="00510CD3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mero de frutos, las dimensiones y la forma de los </w:t>
      </w:r>
      <w:r w:rsidR="00756DC6" w:rsidRPr="007033B9">
        <w:rPr>
          <w:rFonts w:ascii="Times New Roman" w:hAnsi="Times New Roman" w:cs="Times New Roman"/>
          <w:color w:val="000000"/>
          <w:sz w:val="24"/>
          <w:szCs w:val="24"/>
        </w:rPr>
        <w:t>mismos</w:t>
      </w:r>
      <w:r w:rsidR="000A71BC" w:rsidRPr="007033B9">
        <w:rPr>
          <w:rFonts w:ascii="Times New Roman" w:hAnsi="Times New Roman" w:cs="Times New Roman"/>
          <w:color w:val="000000"/>
          <w:sz w:val="24"/>
          <w:szCs w:val="24"/>
        </w:rPr>
        <w:t>, sobre</w:t>
      </w:r>
      <w:r w:rsidR="00561F37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6DC6" w:rsidRPr="007033B9">
        <w:rPr>
          <w:rFonts w:ascii="Times New Roman" w:hAnsi="Times New Roman" w:cs="Times New Roman"/>
          <w:color w:val="000000"/>
          <w:sz w:val="24"/>
          <w:szCs w:val="24"/>
        </w:rPr>
        <w:t>todo cuando se usaron</w:t>
      </w:r>
      <w:r w:rsidR="000A71BC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altas c</w:t>
      </w:r>
      <w:r w:rsidR="004E3219">
        <w:rPr>
          <w:rFonts w:ascii="Times New Roman" w:hAnsi="Times New Roman" w:cs="Times New Roman"/>
          <w:color w:val="000000"/>
          <w:sz w:val="24"/>
          <w:szCs w:val="24"/>
        </w:rPr>
        <w:t>oncentraciones de 2,4-D (15 mg.l</w:t>
      </w:r>
      <w:r w:rsidR="000A71BC" w:rsidRPr="007033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0A71BC" w:rsidRPr="007033B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629D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, y estas diferencias se pudieron asociar a patrones polimórficos obtenidos en </w:t>
      </w:r>
      <w:r w:rsidR="007475B6">
        <w:rPr>
          <w:rFonts w:ascii="Times New Roman" w:hAnsi="Times New Roman" w:cs="Times New Roman"/>
          <w:color w:val="000000"/>
          <w:sz w:val="24"/>
          <w:szCs w:val="24"/>
        </w:rPr>
        <w:t xml:space="preserve">el </w:t>
      </w:r>
      <w:r w:rsidR="001629D5" w:rsidRPr="007033B9">
        <w:rPr>
          <w:rFonts w:ascii="Times New Roman" w:hAnsi="Times New Roman" w:cs="Times New Roman"/>
          <w:color w:val="000000"/>
          <w:sz w:val="24"/>
          <w:szCs w:val="24"/>
        </w:rPr>
        <w:t>análisis</w:t>
      </w:r>
      <w:r w:rsidR="00D662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75B6">
        <w:rPr>
          <w:rFonts w:ascii="Times New Roman" w:hAnsi="Times New Roman" w:cs="Times New Roman"/>
          <w:color w:val="000000"/>
          <w:sz w:val="24"/>
          <w:szCs w:val="24"/>
        </w:rPr>
        <w:t>molecular del ADN usando iniciadores arbitrarios (RAPD)</w:t>
      </w:r>
      <w:r w:rsidR="001629D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1BC" w:rsidRPr="007033B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674C05" w:rsidRPr="007033B9">
        <w:rPr>
          <w:rFonts w:ascii="Times New Roman" w:hAnsi="Times New Roman" w:cs="Times New Roman"/>
          <w:color w:val="000000"/>
          <w:sz w:val="24"/>
          <w:szCs w:val="24"/>
        </w:rPr>
        <w:t>Homhuan</w:t>
      </w:r>
      <w:proofErr w:type="spellEnd"/>
      <w:r w:rsidR="00674C0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4C05" w:rsidRPr="007033B9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A542E2" w:rsidRPr="007033B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674C05" w:rsidRPr="007033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674C05" w:rsidRPr="007033B9">
        <w:rPr>
          <w:rFonts w:ascii="Times New Roman" w:hAnsi="Times New Roman" w:cs="Times New Roman"/>
          <w:color w:val="000000"/>
          <w:sz w:val="24"/>
          <w:szCs w:val="24"/>
        </w:rPr>
        <w:t>2008</w:t>
      </w:r>
      <w:r w:rsidR="000A71BC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756DC6" w:rsidRPr="007033B9">
        <w:rPr>
          <w:rFonts w:ascii="Times New Roman" w:hAnsi="Times New Roman" w:cs="Times New Roman"/>
          <w:color w:val="000000"/>
          <w:sz w:val="24"/>
          <w:szCs w:val="24"/>
        </w:rPr>
        <w:t>En otro estudio y con concentra</w:t>
      </w:r>
      <w:r w:rsidR="004E3219">
        <w:rPr>
          <w:rFonts w:ascii="Times New Roman" w:hAnsi="Times New Roman" w:cs="Times New Roman"/>
          <w:color w:val="000000"/>
          <w:sz w:val="24"/>
          <w:szCs w:val="24"/>
        </w:rPr>
        <w:t>ciones bajas de 2,4-D, de 2 mg.l</w:t>
      </w:r>
      <w:r w:rsidR="00756DC6" w:rsidRPr="007033B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756DC6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408E" w:rsidRPr="007033B9">
        <w:rPr>
          <w:rFonts w:ascii="Times New Roman" w:hAnsi="Times New Roman" w:cs="Times New Roman"/>
          <w:color w:val="000000"/>
          <w:sz w:val="24"/>
          <w:szCs w:val="24"/>
        </w:rPr>
        <w:t>hubo u</w:t>
      </w:r>
      <w:r w:rsidR="00756DC6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n porcentaje alto de variaciones de </w:t>
      </w:r>
      <w:proofErr w:type="spellStart"/>
      <w:r w:rsidR="00756DC6" w:rsidRPr="007033B9">
        <w:rPr>
          <w:rFonts w:ascii="Times New Roman" w:hAnsi="Times New Roman" w:cs="Times New Roman"/>
          <w:color w:val="000000"/>
          <w:sz w:val="24"/>
          <w:szCs w:val="24"/>
        </w:rPr>
        <w:t>ploidia</w:t>
      </w:r>
      <w:proofErr w:type="spellEnd"/>
      <w:r w:rsidR="00756DC6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, del 14%, en </w:t>
      </w:r>
      <w:r w:rsidR="00674C0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las </w:t>
      </w:r>
      <w:r w:rsidR="00756DC6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plantas </w:t>
      </w:r>
      <w:r w:rsidR="00A176AF" w:rsidRPr="00A176AF">
        <w:rPr>
          <w:rFonts w:ascii="Times New Roman" w:hAnsi="Times New Roman" w:cs="Times New Roman"/>
          <w:i/>
          <w:color w:val="000000"/>
          <w:sz w:val="24"/>
          <w:szCs w:val="24"/>
        </w:rPr>
        <w:t>in vitro</w:t>
      </w:r>
      <w:r w:rsidR="00A176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4C0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regeneradas </w:t>
      </w:r>
      <w:r w:rsidR="00756DC6" w:rsidRPr="007033B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674C05" w:rsidRPr="007033B9">
        <w:rPr>
          <w:rFonts w:ascii="Times New Roman" w:hAnsi="Times New Roman" w:cs="Times New Roman"/>
          <w:color w:val="000000"/>
          <w:sz w:val="24"/>
          <w:szCs w:val="24"/>
        </w:rPr>
        <w:t>Clarindo</w:t>
      </w:r>
      <w:proofErr w:type="spellEnd"/>
      <w:r w:rsidR="00674C0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4C05" w:rsidRPr="007033B9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674C05" w:rsidRPr="007033B9">
        <w:rPr>
          <w:rFonts w:ascii="Times New Roman" w:hAnsi="Times New Roman" w:cs="Times New Roman"/>
          <w:color w:val="000000"/>
          <w:sz w:val="24"/>
          <w:szCs w:val="24"/>
        </w:rPr>
        <w:t>., 2008).</w:t>
      </w:r>
      <w:r w:rsidR="00756DC6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14C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Las tasas de multiplicación pudieran ser aumentadas significativamente en 20 veces o </w:t>
      </w:r>
      <w:r w:rsidR="00A542E2" w:rsidRPr="007033B9">
        <w:rPr>
          <w:rFonts w:ascii="Times New Roman" w:hAnsi="Times New Roman" w:cs="Times New Roman"/>
          <w:color w:val="000000"/>
          <w:sz w:val="24"/>
          <w:szCs w:val="24"/>
        </w:rPr>
        <w:t>más</w:t>
      </w:r>
      <w:r w:rsidR="004B314C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al utilizar la embriogénesis </w:t>
      </w:r>
      <w:r w:rsidR="00561F37" w:rsidRPr="007033B9">
        <w:rPr>
          <w:rFonts w:ascii="Times New Roman" w:hAnsi="Times New Roman" w:cs="Times New Roman"/>
          <w:color w:val="000000"/>
          <w:sz w:val="24"/>
          <w:szCs w:val="24"/>
        </w:rPr>
        <w:t>somática</w:t>
      </w:r>
      <w:r w:rsidR="004B314C" w:rsidRPr="007033B9">
        <w:rPr>
          <w:rFonts w:ascii="Times New Roman" w:hAnsi="Times New Roman" w:cs="Times New Roman"/>
          <w:color w:val="000000"/>
          <w:sz w:val="24"/>
          <w:szCs w:val="24"/>
        </w:rPr>
        <w:t>, pero existe el riesgo de aumentar la variabilidad de las plantas producidas</w:t>
      </w:r>
      <w:r w:rsidR="00D13C0F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74C0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Posada, 2005; </w:t>
      </w:r>
      <w:proofErr w:type="spellStart"/>
      <w:r w:rsidR="00BE739D">
        <w:rPr>
          <w:rFonts w:ascii="Times New Roman" w:hAnsi="Times New Roman" w:cs="Times New Roman"/>
          <w:color w:val="000000"/>
          <w:sz w:val="24"/>
          <w:szCs w:val="24"/>
        </w:rPr>
        <w:t>Clarindo</w:t>
      </w:r>
      <w:proofErr w:type="spellEnd"/>
      <w:r w:rsidR="00BE7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739D" w:rsidRPr="00F91B96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BE739D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="00674C0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2008; </w:t>
      </w:r>
      <w:proofErr w:type="spellStart"/>
      <w:r w:rsidR="00674C05" w:rsidRPr="007033B9">
        <w:rPr>
          <w:rFonts w:ascii="Times New Roman" w:hAnsi="Times New Roman" w:cs="Times New Roman"/>
          <w:color w:val="000000"/>
          <w:sz w:val="24"/>
          <w:szCs w:val="24"/>
        </w:rPr>
        <w:t>Homhuan</w:t>
      </w:r>
      <w:proofErr w:type="spellEnd"/>
      <w:r w:rsidR="00674C05" w:rsidRPr="00703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739D" w:rsidRPr="000A5714">
        <w:rPr>
          <w:rFonts w:ascii="Times New Roman" w:hAnsi="Times New Roman" w:cs="Times New Roman"/>
          <w:i/>
          <w:color w:val="000000"/>
          <w:sz w:val="24"/>
          <w:szCs w:val="24"/>
        </w:rPr>
        <w:t>et a</w:t>
      </w:r>
      <w:r w:rsidR="00F91B96" w:rsidRPr="000A5714">
        <w:rPr>
          <w:rFonts w:ascii="Times New Roman" w:hAnsi="Times New Roman" w:cs="Times New Roman"/>
          <w:i/>
          <w:color w:val="000000"/>
          <w:sz w:val="24"/>
          <w:szCs w:val="24"/>
        </w:rPr>
        <w:t>l</w:t>
      </w:r>
      <w:r w:rsidR="00ED12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E739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4C05" w:rsidRPr="007033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74C05" w:rsidRPr="007033B9">
        <w:rPr>
          <w:rFonts w:ascii="Times New Roman" w:hAnsi="Times New Roman" w:cs="Times New Roman"/>
          <w:color w:val="000000"/>
          <w:sz w:val="24"/>
          <w:szCs w:val="24"/>
        </w:rPr>
        <w:t>2008</w:t>
      </w:r>
      <w:r w:rsidR="00D13C0F" w:rsidRPr="007033B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B314C" w:rsidRPr="007033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246A" w:rsidRPr="007033B9" w:rsidRDefault="008B1C6E" w:rsidP="005D36C4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 xml:space="preserve">En el presente trabajo se estandarizaron las condiciones de </w:t>
      </w:r>
      <w:r w:rsidR="00C35E59" w:rsidRPr="007033B9">
        <w:rPr>
          <w:rFonts w:ascii="Times New Roman" w:hAnsi="Times New Roman" w:cs="Times New Roman"/>
          <w:sz w:val="24"/>
          <w:szCs w:val="24"/>
        </w:rPr>
        <w:t xml:space="preserve">iniciación, </w:t>
      </w:r>
      <w:r w:rsidRPr="007033B9">
        <w:rPr>
          <w:rFonts w:ascii="Times New Roman" w:hAnsi="Times New Roman" w:cs="Times New Roman"/>
          <w:sz w:val="24"/>
          <w:szCs w:val="24"/>
        </w:rPr>
        <w:t>multiplicación</w:t>
      </w:r>
      <w:r w:rsidR="007A0C5B">
        <w:rPr>
          <w:rFonts w:ascii="Times New Roman" w:hAnsi="Times New Roman" w:cs="Times New Roman"/>
          <w:sz w:val="24"/>
          <w:szCs w:val="24"/>
        </w:rPr>
        <w:t xml:space="preserve"> y </w:t>
      </w:r>
      <w:r w:rsidRPr="007033B9">
        <w:rPr>
          <w:rFonts w:ascii="Times New Roman" w:hAnsi="Times New Roman" w:cs="Times New Roman"/>
          <w:sz w:val="24"/>
          <w:szCs w:val="24"/>
        </w:rPr>
        <w:t>enraizamiento</w:t>
      </w:r>
      <w:r w:rsidR="007A0C5B">
        <w:rPr>
          <w:rFonts w:ascii="Times New Roman" w:hAnsi="Times New Roman" w:cs="Times New Roman"/>
          <w:sz w:val="24"/>
          <w:szCs w:val="24"/>
        </w:rPr>
        <w:t xml:space="preserve">, </w:t>
      </w:r>
      <w:r w:rsidR="00F32CF4" w:rsidRPr="007033B9">
        <w:rPr>
          <w:rFonts w:ascii="Times New Roman" w:hAnsi="Times New Roman" w:cs="Times New Roman"/>
          <w:sz w:val="24"/>
          <w:szCs w:val="24"/>
        </w:rPr>
        <w:t xml:space="preserve">de </w:t>
      </w:r>
      <w:r w:rsidR="00F32CF4">
        <w:rPr>
          <w:rFonts w:ascii="Times New Roman" w:hAnsi="Times New Roman" w:cs="Times New Roman"/>
          <w:sz w:val="24"/>
          <w:szCs w:val="24"/>
        </w:rPr>
        <w:t xml:space="preserve">plantas de </w:t>
      </w:r>
      <w:r w:rsidR="00F32CF4" w:rsidRPr="007033B9">
        <w:rPr>
          <w:rFonts w:ascii="Times New Roman" w:hAnsi="Times New Roman" w:cs="Times New Roman"/>
          <w:sz w:val="24"/>
          <w:szCs w:val="24"/>
        </w:rPr>
        <w:t>lechosa</w:t>
      </w:r>
      <w:r w:rsidR="00F32CF4">
        <w:rPr>
          <w:rFonts w:ascii="Times New Roman" w:hAnsi="Times New Roman" w:cs="Times New Roman"/>
          <w:sz w:val="24"/>
          <w:szCs w:val="24"/>
        </w:rPr>
        <w:t xml:space="preserve"> hermafroditas</w:t>
      </w:r>
      <w:r w:rsidR="00F32CF4" w:rsidDel="00F32CF4">
        <w:rPr>
          <w:rFonts w:ascii="Times New Roman" w:hAnsi="Times New Roman" w:cs="Times New Roman"/>
          <w:sz w:val="24"/>
          <w:szCs w:val="24"/>
        </w:rPr>
        <w:t xml:space="preserve"> </w:t>
      </w:r>
      <w:r w:rsidR="007A0C5B">
        <w:rPr>
          <w:rFonts w:ascii="Times New Roman" w:hAnsi="Times New Roman" w:cs="Times New Roman"/>
          <w:sz w:val="24"/>
          <w:szCs w:val="24"/>
        </w:rPr>
        <w:t xml:space="preserve">a partir </w:t>
      </w:r>
      <w:r w:rsidRPr="007033B9">
        <w:rPr>
          <w:rFonts w:ascii="Times New Roman" w:hAnsi="Times New Roman" w:cs="Times New Roman"/>
          <w:sz w:val="24"/>
          <w:szCs w:val="24"/>
        </w:rPr>
        <w:t xml:space="preserve">de </w:t>
      </w:r>
      <w:r w:rsidR="00C1608C" w:rsidRPr="007033B9">
        <w:rPr>
          <w:rFonts w:ascii="Times New Roman" w:hAnsi="Times New Roman" w:cs="Times New Roman"/>
          <w:sz w:val="24"/>
          <w:szCs w:val="24"/>
        </w:rPr>
        <w:t>brotes axilares</w:t>
      </w:r>
      <w:r w:rsidR="00436C37">
        <w:rPr>
          <w:rFonts w:ascii="Times New Roman" w:hAnsi="Times New Roman" w:cs="Times New Roman"/>
          <w:sz w:val="24"/>
          <w:szCs w:val="24"/>
        </w:rPr>
        <w:t>,</w:t>
      </w:r>
      <w:r w:rsidR="0000408E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C1608C" w:rsidRPr="007033B9">
        <w:rPr>
          <w:rFonts w:ascii="Times New Roman" w:hAnsi="Times New Roman" w:cs="Times New Roman"/>
          <w:sz w:val="24"/>
          <w:szCs w:val="24"/>
        </w:rPr>
        <w:t xml:space="preserve">en </w:t>
      </w:r>
      <w:r w:rsidRPr="007033B9">
        <w:rPr>
          <w:rFonts w:ascii="Times New Roman" w:hAnsi="Times New Roman" w:cs="Times New Roman"/>
          <w:sz w:val="24"/>
          <w:szCs w:val="24"/>
        </w:rPr>
        <w:t>Recipiente</w:t>
      </w:r>
      <w:r w:rsidR="00D13C0F" w:rsidRPr="007033B9">
        <w:rPr>
          <w:rFonts w:ascii="Times New Roman" w:hAnsi="Times New Roman" w:cs="Times New Roman"/>
          <w:sz w:val="24"/>
          <w:szCs w:val="24"/>
        </w:rPr>
        <w:t>s</w:t>
      </w:r>
      <w:r w:rsidRPr="007033B9">
        <w:rPr>
          <w:rFonts w:ascii="Times New Roman" w:hAnsi="Times New Roman" w:cs="Times New Roman"/>
          <w:sz w:val="24"/>
          <w:szCs w:val="24"/>
        </w:rPr>
        <w:t xml:space="preserve"> de Inmersión</w:t>
      </w:r>
      <w:r w:rsidR="00776432" w:rsidRPr="007033B9">
        <w:rPr>
          <w:rFonts w:ascii="Times New Roman" w:hAnsi="Times New Roman" w:cs="Times New Roman"/>
          <w:sz w:val="24"/>
          <w:szCs w:val="24"/>
        </w:rPr>
        <w:t xml:space="preserve"> Temporal Automatizado (RITA</w:t>
      </w:r>
      <w:r w:rsidR="00776432" w:rsidRPr="007A0C5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776432" w:rsidRPr="007033B9">
        <w:rPr>
          <w:rFonts w:ascii="Times New Roman" w:hAnsi="Times New Roman" w:cs="Times New Roman"/>
          <w:sz w:val="24"/>
          <w:szCs w:val="24"/>
        </w:rPr>
        <w:t>)</w:t>
      </w:r>
      <w:r w:rsidR="001D70DA">
        <w:rPr>
          <w:rFonts w:ascii="Times New Roman" w:hAnsi="Times New Roman" w:cs="Times New Roman"/>
          <w:sz w:val="24"/>
          <w:szCs w:val="24"/>
        </w:rPr>
        <w:t xml:space="preserve">; </w:t>
      </w:r>
      <w:r w:rsidR="007A0C5B">
        <w:rPr>
          <w:rFonts w:ascii="Times New Roman" w:hAnsi="Times New Roman" w:cs="Times New Roman"/>
          <w:sz w:val="24"/>
          <w:szCs w:val="24"/>
        </w:rPr>
        <w:t xml:space="preserve">y la </w:t>
      </w:r>
      <w:proofErr w:type="spellStart"/>
      <w:r w:rsidR="007A0C5B">
        <w:rPr>
          <w:rFonts w:ascii="Times New Roman" w:hAnsi="Times New Roman" w:cs="Times New Roman"/>
          <w:sz w:val="24"/>
          <w:szCs w:val="24"/>
        </w:rPr>
        <w:t>aclimatización</w:t>
      </w:r>
      <w:proofErr w:type="spellEnd"/>
      <w:r w:rsidR="007A0C5B">
        <w:rPr>
          <w:rFonts w:ascii="Times New Roman" w:hAnsi="Times New Roman" w:cs="Times New Roman"/>
          <w:sz w:val="24"/>
          <w:szCs w:val="24"/>
        </w:rPr>
        <w:t xml:space="preserve"> de las plantas </w:t>
      </w:r>
      <w:proofErr w:type="spellStart"/>
      <w:r w:rsidR="007A0C5B">
        <w:rPr>
          <w:rFonts w:ascii="Times New Roman" w:hAnsi="Times New Roman" w:cs="Times New Roman"/>
          <w:sz w:val="24"/>
          <w:szCs w:val="24"/>
        </w:rPr>
        <w:t>micropropagadas</w:t>
      </w:r>
      <w:proofErr w:type="spellEnd"/>
      <w:r w:rsidR="007A0C5B">
        <w:rPr>
          <w:rFonts w:ascii="Times New Roman" w:hAnsi="Times New Roman" w:cs="Times New Roman"/>
          <w:sz w:val="24"/>
          <w:szCs w:val="24"/>
        </w:rPr>
        <w:t xml:space="preserve">; </w:t>
      </w:r>
      <w:r w:rsidR="001D70DA">
        <w:rPr>
          <w:rFonts w:ascii="Times New Roman" w:hAnsi="Times New Roman" w:cs="Times New Roman"/>
          <w:sz w:val="24"/>
          <w:szCs w:val="24"/>
        </w:rPr>
        <w:t>además</w:t>
      </w:r>
      <w:r w:rsidR="002F246A" w:rsidRPr="007033B9">
        <w:rPr>
          <w:rFonts w:ascii="Times New Roman" w:hAnsi="Times New Roman" w:cs="Times New Roman"/>
          <w:sz w:val="24"/>
          <w:szCs w:val="24"/>
        </w:rPr>
        <w:t xml:space="preserve"> se evaluó la estabilidad genética </w:t>
      </w:r>
      <w:r w:rsidR="0097515B" w:rsidRPr="007033B9">
        <w:rPr>
          <w:rFonts w:ascii="Times New Roman" w:hAnsi="Times New Roman" w:cs="Times New Roman"/>
          <w:sz w:val="24"/>
          <w:szCs w:val="24"/>
        </w:rPr>
        <w:t xml:space="preserve">y la sanidad </w:t>
      </w:r>
      <w:r w:rsidR="002F246A" w:rsidRPr="007033B9">
        <w:rPr>
          <w:rFonts w:ascii="Times New Roman" w:hAnsi="Times New Roman" w:cs="Times New Roman"/>
          <w:sz w:val="24"/>
          <w:szCs w:val="24"/>
        </w:rPr>
        <w:t xml:space="preserve">de las </w:t>
      </w:r>
      <w:r w:rsidR="007A0C5B">
        <w:rPr>
          <w:rFonts w:ascii="Times New Roman" w:hAnsi="Times New Roman" w:cs="Times New Roman"/>
          <w:sz w:val="24"/>
          <w:szCs w:val="24"/>
        </w:rPr>
        <w:t>mismas,</w:t>
      </w:r>
      <w:r w:rsidR="0097515B" w:rsidRPr="007033B9">
        <w:rPr>
          <w:rFonts w:ascii="Times New Roman" w:hAnsi="Times New Roman" w:cs="Times New Roman"/>
          <w:sz w:val="24"/>
          <w:szCs w:val="24"/>
        </w:rPr>
        <w:t xml:space="preserve"> mediante marcadores </w:t>
      </w:r>
      <w:proofErr w:type="spellStart"/>
      <w:r w:rsidR="0097515B" w:rsidRPr="007033B9">
        <w:rPr>
          <w:rFonts w:ascii="Times New Roman" w:hAnsi="Times New Roman" w:cs="Times New Roman"/>
          <w:sz w:val="24"/>
          <w:szCs w:val="24"/>
        </w:rPr>
        <w:t>RAPDs</w:t>
      </w:r>
      <w:proofErr w:type="spellEnd"/>
      <w:r w:rsidR="0097515B" w:rsidRPr="007033B9">
        <w:rPr>
          <w:rFonts w:ascii="Times New Roman" w:hAnsi="Times New Roman" w:cs="Times New Roman"/>
          <w:sz w:val="24"/>
          <w:szCs w:val="24"/>
        </w:rPr>
        <w:t xml:space="preserve"> y la técnica de ELISA, respectivamente.</w:t>
      </w:r>
    </w:p>
    <w:p w:rsidR="008B1C6E" w:rsidRPr="002A0402" w:rsidRDefault="00887341" w:rsidP="002A0402">
      <w:pPr>
        <w:autoSpaceDE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Materiales y métodos</w:t>
      </w:r>
    </w:p>
    <w:p w:rsidR="008B1C6E" w:rsidRPr="007033B9" w:rsidRDefault="008B1C6E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3B9">
        <w:rPr>
          <w:rFonts w:ascii="Times New Roman" w:hAnsi="Times New Roman" w:cs="Times New Roman"/>
          <w:b/>
          <w:sz w:val="24"/>
          <w:szCs w:val="24"/>
        </w:rPr>
        <w:t>Micropropagación a partir de brotes axilares de plantas hermafroditas</w:t>
      </w:r>
      <w:r w:rsidR="0000408E" w:rsidRPr="007033B9">
        <w:rPr>
          <w:rFonts w:ascii="Times New Roman" w:hAnsi="Times New Roman" w:cs="Times New Roman"/>
          <w:b/>
          <w:sz w:val="24"/>
          <w:szCs w:val="24"/>
        </w:rPr>
        <w:t>, tipo IV</w:t>
      </w:r>
      <w:r w:rsidR="001D70DA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1D70DA">
        <w:rPr>
          <w:rFonts w:ascii="Times New Roman" w:hAnsi="Times New Roman" w:cs="Times New Roman"/>
          <w:b/>
          <w:sz w:val="24"/>
          <w:szCs w:val="24"/>
        </w:rPr>
        <w:t>elongata</w:t>
      </w:r>
      <w:proofErr w:type="spellEnd"/>
      <w:r w:rsidR="0000408E" w:rsidRPr="007033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033B9">
        <w:rPr>
          <w:rFonts w:ascii="Times New Roman" w:hAnsi="Times New Roman" w:cs="Times New Roman"/>
          <w:b/>
          <w:sz w:val="24"/>
          <w:szCs w:val="24"/>
        </w:rPr>
        <w:t>de</w:t>
      </w:r>
      <w:r w:rsidR="0000408E" w:rsidRPr="007033B9">
        <w:rPr>
          <w:rFonts w:ascii="Times New Roman" w:hAnsi="Times New Roman" w:cs="Times New Roman"/>
          <w:b/>
          <w:sz w:val="24"/>
          <w:szCs w:val="24"/>
        </w:rPr>
        <w:t xml:space="preserve">l </w:t>
      </w:r>
      <w:proofErr w:type="spellStart"/>
      <w:r w:rsidR="0000408E" w:rsidRPr="007033B9">
        <w:rPr>
          <w:rFonts w:ascii="Times New Roman" w:hAnsi="Times New Roman" w:cs="Times New Roman"/>
          <w:b/>
          <w:sz w:val="24"/>
          <w:szCs w:val="24"/>
        </w:rPr>
        <w:t>cv</w:t>
      </w:r>
      <w:proofErr w:type="spellEnd"/>
      <w:r w:rsidR="0000408E" w:rsidRPr="007033B9">
        <w:rPr>
          <w:rFonts w:ascii="Times New Roman" w:hAnsi="Times New Roman" w:cs="Times New Roman"/>
          <w:b/>
          <w:sz w:val="24"/>
          <w:szCs w:val="24"/>
        </w:rPr>
        <w:t>.</w:t>
      </w:r>
      <w:r w:rsidRPr="007033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33B9">
        <w:rPr>
          <w:rFonts w:ascii="Times New Roman" w:hAnsi="Times New Roman" w:cs="Times New Roman"/>
          <w:b/>
          <w:sz w:val="24"/>
          <w:szCs w:val="24"/>
        </w:rPr>
        <w:t>Maradol</w:t>
      </w:r>
      <w:proofErr w:type="spellEnd"/>
      <w:r w:rsidRPr="007033B9">
        <w:rPr>
          <w:rFonts w:ascii="Times New Roman" w:hAnsi="Times New Roman" w:cs="Times New Roman"/>
          <w:b/>
          <w:sz w:val="24"/>
          <w:szCs w:val="24"/>
        </w:rPr>
        <w:t xml:space="preserve"> en recipientes de inmersión temporal.</w:t>
      </w:r>
    </w:p>
    <w:p w:rsidR="008B1C6E" w:rsidRPr="00D77427" w:rsidRDefault="008B1C6E" w:rsidP="005D36C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427">
        <w:rPr>
          <w:rFonts w:ascii="Times New Roman" w:hAnsi="Times New Roman" w:cs="Times New Roman"/>
          <w:i/>
          <w:sz w:val="24"/>
          <w:szCs w:val="24"/>
        </w:rPr>
        <w:t xml:space="preserve">Siembra de </w:t>
      </w:r>
      <w:r w:rsidR="00A542E2" w:rsidRPr="00D77427">
        <w:rPr>
          <w:rFonts w:ascii="Times New Roman" w:hAnsi="Times New Roman" w:cs="Times New Roman"/>
          <w:i/>
          <w:sz w:val="24"/>
          <w:szCs w:val="24"/>
        </w:rPr>
        <w:t xml:space="preserve">los </w:t>
      </w:r>
      <w:r w:rsidRPr="00D77427">
        <w:rPr>
          <w:rFonts w:ascii="Times New Roman" w:hAnsi="Times New Roman" w:cs="Times New Roman"/>
          <w:i/>
          <w:sz w:val="24"/>
          <w:szCs w:val="24"/>
        </w:rPr>
        <w:t>brotes</w:t>
      </w:r>
      <w:r w:rsidR="00A542E2" w:rsidRPr="00D77427">
        <w:rPr>
          <w:rFonts w:ascii="Times New Roman" w:hAnsi="Times New Roman" w:cs="Times New Roman"/>
          <w:i/>
          <w:sz w:val="24"/>
          <w:szCs w:val="24"/>
        </w:rPr>
        <w:t xml:space="preserve"> axilares</w:t>
      </w:r>
      <w:r w:rsidR="004D516C" w:rsidRPr="00D77427">
        <w:rPr>
          <w:rFonts w:ascii="Times New Roman" w:hAnsi="Times New Roman" w:cs="Times New Roman"/>
          <w:i/>
          <w:sz w:val="24"/>
          <w:szCs w:val="24"/>
        </w:rPr>
        <w:t xml:space="preserve"> en los medios líquidos y </w:t>
      </w:r>
      <w:r w:rsidR="00762076" w:rsidRPr="00D77427">
        <w:rPr>
          <w:rFonts w:ascii="Times New Roman" w:hAnsi="Times New Roman" w:cs="Times New Roman"/>
          <w:i/>
          <w:sz w:val="24"/>
          <w:szCs w:val="24"/>
        </w:rPr>
        <w:t>semisólidos</w:t>
      </w:r>
      <w:r w:rsidRPr="00D77427">
        <w:rPr>
          <w:rFonts w:ascii="Times New Roman" w:hAnsi="Times New Roman" w:cs="Times New Roman"/>
          <w:i/>
          <w:sz w:val="24"/>
          <w:szCs w:val="24"/>
        </w:rPr>
        <w:t>.</w:t>
      </w:r>
    </w:p>
    <w:p w:rsidR="008B1C6E" w:rsidRPr="007033B9" w:rsidRDefault="00F6483D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427">
        <w:rPr>
          <w:rFonts w:ascii="Times New Roman" w:hAnsi="Times New Roman" w:cs="Times New Roman"/>
          <w:b/>
          <w:sz w:val="24"/>
          <w:szCs w:val="24"/>
        </w:rPr>
        <w:t>Material vegetal.</w:t>
      </w:r>
      <w:r w:rsidRPr="00F6483D">
        <w:rPr>
          <w:rFonts w:ascii="Times New Roman" w:hAnsi="Times New Roman" w:cs="Times New Roman"/>
          <w:sz w:val="24"/>
          <w:szCs w:val="24"/>
        </w:rPr>
        <w:t xml:space="preserve"> Se emplearon brotes axilares </w:t>
      </w:r>
      <w:r>
        <w:rPr>
          <w:rFonts w:ascii="Times New Roman" w:hAnsi="Times New Roman" w:cs="Times New Roman"/>
          <w:sz w:val="24"/>
          <w:szCs w:val="24"/>
        </w:rPr>
        <w:t xml:space="preserve">de plantas hermafroditas cv.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483D">
        <w:rPr>
          <w:rFonts w:ascii="Times New Roman" w:hAnsi="Times New Roman" w:cs="Times New Roman"/>
          <w:sz w:val="24"/>
          <w:szCs w:val="24"/>
        </w:rPr>
        <w:t>obtenidos de cultivos semisólidos</w:t>
      </w:r>
      <w:r>
        <w:rPr>
          <w:rFonts w:ascii="Times New Roman" w:hAnsi="Times New Roman" w:cs="Times New Roman"/>
          <w:sz w:val="24"/>
          <w:szCs w:val="24"/>
        </w:rPr>
        <w:t xml:space="preserve">, los cuales se colocaron </w:t>
      </w:r>
      <w:r w:rsidRPr="00F6483D">
        <w:rPr>
          <w:rFonts w:ascii="Times New Roman" w:hAnsi="Times New Roman" w:cs="Times New Roman"/>
          <w:sz w:val="24"/>
          <w:szCs w:val="24"/>
        </w:rPr>
        <w:t>en recipientes de inmersión</w:t>
      </w:r>
      <w:r w:rsidR="00A542E2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A542E2" w:rsidRPr="007033B9">
        <w:rPr>
          <w:rFonts w:ascii="Times New Roman" w:hAnsi="Times New Roman" w:cs="Times New Roman"/>
          <w:sz w:val="24"/>
          <w:szCs w:val="24"/>
        </w:rPr>
        <w:lastRenderedPageBreak/>
        <w:t>temporal</w:t>
      </w:r>
      <w:r w:rsidR="004D516C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6A7FDE" w:rsidRPr="007033B9">
        <w:rPr>
          <w:rFonts w:ascii="Times New Roman" w:hAnsi="Times New Roman" w:cs="Times New Roman"/>
          <w:sz w:val="24"/>
          <w:szCs w:val="24"/>
        </w:rPr>
        <w:t xml:space="preserve">automatizados </w:t>
      </w:r>
      <w:r w:rsidR="004D516C" w:rsidRPr="007033B9">
        <w:rPr>
          <w:rFonts w:ascii="Times New Roman" w:hAnsi="Times New Roman" w:cs="Times New Roman"/>
          <w:sz w:val="24"/>
          <w:szCs w:val="24"/>
        </w:rPr>
        <w:t>RITA</w:t>
      </w:r>
      <w:r w:rsidR="004D516C" w:rsidRPr="005D0733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4D516C" w:rsidRPr="007033B9">
        <w:rPr>
          <w:rFonts w:ascii="Times New Roman" w:hAnsi="Times New Roman" w:cs="Times New Roman"/>
          <w:sz w:val="24"/>
          <w:szCs w:val="24"/>
        </w:rPr>
        <w:t xml:space="preserve"> (CIRAD, Francia), </w:t>
      </w:r>
      <w:r w:rsidR="00A542E2" w:rsidRPr="007033B9">
        <w:rPr>
          <w:rFonts w:ascii="Times New Roman" w:hAnsi="Times New Roman" w:cs="Times New Roman"/>
          <w:sz w:val="24"/>
          <w:szCs w:val="24"/>
        </w:rPr>
        <w:t>con</w:t>
      </w:r>
      <w:r w:rsidR="00C56DE2">
        <w:rPr>
          <w:rFonts w:ascii="Times New Roman" w:hAnsi="Times New Roman" w:cs="Times New Roman"/>
          <w:sz w:val="24"/>
          <w:szCs w:val="24"/>
        </w:rPr>
        <w:t xml:space="preserve"> </w:t>
      </w:r>
      <w:r w:rsidR="00A542E2" w:rsidRPr="007033B9">
        <w:rPr>
          <w:rFonts w:ascii="Times New Roman" w:hAnsi="Times New Roman" w:cs="Times New Roman"/>
          <w:sz w:val="24"/>
          <w:szCs w:val="24"/>
        </w:rPr>
        <w:t>200 ml de medio de cultivo líquido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42E2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270926">
        <w:rPr>
          <w:rFonts w:ascii="Times New Roman" w:hAnsi="Times New Roman" w:cs="Times New Roman"/>
          <w:sz w:val="24"/>
          <w:szCs w:val="24"/>
        </w:rPr>
        <w:t xml:space="preserve">Los medios estuvieron constituidos por las sales y vitaminas de </w:t>
      </w:r>
      <w:proofErr w:type="spellStart"/>
      <w:r w:rsidR="00270926">
        <w:rPr>
          <w:rFonts w:ascii="Times New Roman" w:hAnsi="Times New Roman" w:cs="Times New Roman"/>
          <w:sz w:val="24"/>
          <w:szCs w:val="24"/>
        </w:rPr>
        <w:t>Murashige</w:t>
      </w:r>
      <w:proofErr w:type="spellEnd"/>
      <w:r w:rsidR="0027092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70926">
        <w:rPr>
          <w:rFonts w:ascii="Times New Roman" w:hAnsi="Times New Roman" w:cs="Times New Roman"/>
          <w:sz w:val="24"/>
          <w:szCs w:val="24"/>
        </w:rPr>
        <w:t>Skoog</w:t>
      </w:r>
      <w:proofErr w:type="spellEnd"/>
      <w:r w:rsidR="00270926">
        <w:rPr>
          <w:rFonts w:ascii="Times New Roman" w:hAnsi="Times New Roman" w:cs="Times New Roman"/>
          <w:sz w:val="24"/>
          <w:szCs w:val="24"/>
        </w:rPr>
        <w:t xml:space="preserve"> (1962), complementad</w:t>
      </w:r>
      <w:r w:rsidR="00D77297">
        <w:rPr>
          <w:rFonts w:ascii="Times New Roman" w:hAnsi="Times New Roman" w:cs="Times New Roman"/>
          <w:sz w:val="24"/>
          <w:szCs w:val="24"/>
        </w:rPr>
        <w:t xml:space="preserve">os con </w:t>
      </w:r>
      <w:proofErr w:type="spellStart"/>
      <w:r w:rsidR="00D77297">
        <w:rPr>
          <w:rFonts w:ascii="Times New Roman" w:hAnsi="Times New Roman" w:cs="Times New Roman"/>
          <w:sz w:val="24"/>
          <w:szCs w:val="24"/>
        </w:rPr>
        <w:t>Bencil</w:t>
      </w:r>
      <w:proofErr w:type="spellEnd"/>
      <w:r w:rsidR="00D77297">
        <w:rPr>
          <w:rFonts w:ascii="Times New Roman" w:hAnsi="Times New Roman" w:cs="Times New Roman"/>
          <w:sz w:val="24"/>
          <w:szCs w:val="24"/>
        </w:rPr>
        <w:t xml:space="preserve"> Amino Purina (0,2 mg.l</w:t>
      </w:r>
      <w:r w:rsidR="00D77297" w:rsidRPr="00D7729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77297">
        <w:rPr>
          <w:rFonts w:ascii="Times New Roman" w:hAnsi="Times New Roman" w:cs="Times New Roman"/>
          <w:sz w:val="24"/>
          <w:szCs w:val="24"/>
        </w:rPr>
        <w:t>)</w:t>
      </w:r>
      <w:r w:rsidR="0027092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70926">
        <w:rPr>
          <w:rFonts w:ascii="Times New Roman" w:hAnsi="Times New Roman" w:cs="Times New Roman"/>
          <w:sz w:val="24"/>
          <w:szCs w:val="24"/>
        </w:rPr>
        <w:t>Cinetina</w:t>
      </w:r>
      <w:proofErr w:type="spellEnd"/>
      <w:r w:rsidR="00D77297">
        <w:rPr>
          <w:rFonts w:ascii="Times New Roman" w:hAnsi="Times New Roman" w:cs="Times New Roman"/>
          <w:sz w:val="24"/>
          <w:szCs w:val="24"/>
        </w:rPr>
        <w:t xml:space="preserve"> (0,1 mg.l</w:t>
      </w:r>
      <w:r w:rsidR="00D77297" w:rsidRPr="00D7729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77297">
        <w:rPr>
          <w:rFonts w:ascii="Times New Roman" w:hAnsi="Times New Roman" w:cs="Times New Roman"/>
          <w:sz w:val="24"/>
          <w:szCs w:val="24"/>
        </w:rPr>
        <w:t>)</w:t>
      </w:r>
      <w:r w:rsidR="002709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0926">
        <w:rPr>
          <w:rFonts w:ascii="Times New Roman" w:hAnsi="Times New Roman" w:cs="Times New Roman"/>
          <w:sz w:val="24"/>
          <w:szCs w:val="24"/>
        </w:rPr>
        <w:t>Fi</w:t>
      </w:r>
      <w:r w:rsidR="00676AB1">
        <w:rPr>
          <w:rFonts w:ascii="Times New Roman" w:hAnsi="Times New Roman" w:cs="Times New Roman"/>
          <w:sz w:val="24"/>
          <w:szCs w:val="24"/>
        </w:rPr>
        <w:t>tch</w:t>
      </w:r>
      <w:proofErr w:type="spellEnd"/>
      <w:r w:rsidR="00676AB1">
        <w:rPr>
          <w:rFonts w:ascii="Times New Roman" w:hAnsi="Times New Roman" w:cs="Times New Roman"/>
          <w:sz w:val="24"/>
          <w:szCs w:val="24"/>
        </w:rPr>
        <w:t>, 1993)</w:t>
      </w:r>
      <w:r w:rsidR="00270926">
        <w:rPr>
          <w:rFonts w:ascii="Times New Roman" w:hAnsi="Times New Roman" w:cs="Times New Roman"/>
          <w:sz w:val="24"/>
          <w:szCs w:val="24"/>
        </w:rPr>
        <w:t xml:space="preserve">. </w:t>
      </w:r>
      <w:r w:rsidR="00D133F7">
        <w:rPr>
          <w:rFonts w:ascii="Times New Roman" w:hAnsi="Times New Roman" w:cs="Times New Roman"/>
          <w:sz w:val="24"/>
          <w:szCs w:val="24"/>
        </w:rPr>
        <w:t xml:space="preserve">Se </w:t>
      </w:r>
      <w:r w:rsidR="00D77297">
        <w:rPr>
          <w:rFonts w:ascii="Times New Roman" w:hAnsi="Times New Roman" w:cs="Times New Roman"/>
          <w:sz w:val="24"/>
          <w:szCs w:val="24"/>
        </w:rPr>
        <w:t>implantaron</w:t>
      </w:r>
      <w:r w:rsidR="00D133F7">
        <w:rPr>
          <w:rFonts w:ascii="Times New Roman" w:hAnsi="Times New Roman" w:cs="Times New Roman"/>
          <w:sz w:val="24"/>
          <w:szCs w:val="24"/>
        </w:rPr>
        <w:t xml:space="preserve"> cuatro</w:t>
      </w:r>
      <w:r w:rsidR="00D133F7" w:rsidRPr="007033B9">
        <w:rPr>
          <w:rFonts w:ascii="Times New Roman" w:hAnsi="Times New Roman" w:cs="Times New Roman"/>
          <w:sz w:val="24"/>
          <w:szCs w:val="24"/>
        </w:rPr>
        <w:t xml:space="preserve"> brotes</w:t>
      </w:r>
      <w:r w:rsidR="00D133F7">
        <w:rPr>
          <w:rFonts w:ascii="Times New Roman" w:hAnsi="Times New Roman" w:cs="Times New Roman"/>
          <w:sz w:val="24"/>
          <w:szCs w:val="24"/>
        </w:rPr>
        <w:t>, de 2 a 3 cm</w:t>
      </w:r>
      <w:r w:rsidR="00D133F7" w:rsidRPr="007033B9">
        <w:rPr>
          <w:rFonts w:ascii="Times New Roman" w:hAnsi="Times New Roman" w:cs="Times New Roman"/>
          <w:sz w:val="24"/>
          <w:szCs w:val="24"/>
        </w:rPr>
        <w:t xml:space="preserve"> de longitud</w:t>
      </w:r>
      <w:r w:rsidR="00D133F7">
        <w:rPr>
          <w:rFonts w:ascii="Times New Roman" w:hAnsi="Times New Roman" w:cs="Times New Roman"/>
          <w:sz w:val="24"/>
          <w:szCs w:val="24"/>
        </w:rPr>
        <w:t xml:space="preserve"> por recipiente</w:t>
      </w:r>
      <w:r w:rsidR="00D77297">
        <w:rPr>
          <w:rFonts w:ascii="Times New Roman" w:hAnsi="Times New Roman" w:cs="Times New Roman"/>
          <w:sz w:val="24"/>
          <w:szCs w:val="24"/>
        </w:rPr>
        <w:t>, en condiciones asépticas</w:t>
      </w:r>
      <w:r w:rsidR="00D133F7" w:rsidRPr="007033B9">
        <w:rPr>
          <w:rFonts w:ascii="Times New Roman" w:hAnsi="Times New Roman" w:cs="Times New Roman"/>
          <w:sz w:val="24"/>
          <w:szCs w:val="24"/>
        </w:rPr>
        <w:t xml:space="preserve">. </w:t>
      </w:r>
      <w:r w:rsidR="00676AB1">
        <w:rPr>
          <w:rFonts w:ascii="Times New Roman" w:hAnsi="Times New Roman" w:cs="Times New Roman"/>
          <w:sz w:val="24"/>
          <w:szCs w:val="24"/>
        </w:rPr>
        <w:t>Los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recipientes se conectaron a tres líneas</w:t>
      </w:r>
      <w:r w:rsidR="00BE6E32">
        <w:rPr>
          <w:rFonts w:ascii="Times New Roman" w:hAnsi="Times New Roman" w:cs="Times New Roman"/>
          <w:sz w:val="24"/>
          <w:szCs w:val="24"/>
        </w:rPr>
        <w:t xml:space="preserve">, con los siguientes tiempos de </w:t>
      </w:r>
      <w:r w:rsidR="00194C85">
        <w:rPr>
          <w:rFonts w:ascii="Times New Roman" w:hAnsi="Times New Roman" w:cs="Times New Roman"/>
          <w:sz w:val="24"/>
          <w:szCs w:val="24"/>
        </w:rPr>
        <w:t>inmersión</w:t>
      </w:r>
      <w:r w:rsidR="004D516C" w:rsidRPr="007033B9">
        <w:rPr>
          <w:rFonts w:ascii="Times New Roman" w:hAnsi="Times New Roman" w:cs="Times New Roman"/>
          <w:sz w:val="24"/>
          <w:szCs w:val="24"/>
        </w:rPr>
        <w:t xml:space="preserve">: </w:t>
      </w:r>
      <w:r w:rsidR="008B1C6E" w:rsidRPr="007033B9">
        <w:rPr>
          <w:rFonts w:ascii="Times New Roman" w:hAnsi="Times New Roman" w:cs="Times New Roman"/>
          <w:sz w:val="24"/>
          <w:szCs w:val="24"/>
        </w:rPr>
        <w:t>línea 1: 5</w:t>
      </w:r>
      <w:r w:rsidR="00FD27C3">
        <w:rPr>
          <w:rFonts w:ascii="Times New Roman" w:hAnsi="Times New Roman" w:cs="Times New Roman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sz w:val="24"/>
          <w:szCs w:val="24"/>
        </w:rPr>
        <w:t>min.4h</w:t>
      </w:r>
      <w:r w:rsidR="00FD27C3" w:rsidRPr="000D36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B1C6E" w:rsidRPr="007033B9">
        <w:rPr>
          <w:rFonts w:ascii="Times New Roman" w:hAnsi="Times New Roman" w:cs="Times New Roman"/>
          <w:sz w:val="24"/>
          <w:szCs w:val="24"/>
        </w:rPr>
        <w:t>; línea 2: 2 min.4h</w:t>
      </w:r>
      <w:r w:rsidR="00FD27C3" w:rsidRPr="000D36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B1C6E" w:rsidRPr="007033B9">
        <w:rPr>
          <w:rFonts w:ascii="Times New Roman" w:hAnsi="Times New Roman" w:cs="Times New Roman"/>
          <w:sz w:val="24"/>
          <w:szCs w:val="24"/>
        </w:rPr>
        <w:t>; línea 3: 1 min.4</w:t>
      </w:r>
      <w:r w:rsidR="00FD27C3" w:rsidRPr="000D36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h y se colocaron </w:t>
      </w:r>
      <w:r w:rsidR="000D365A">
        <w:rPr>
          <w:rFonts w:ascii="Times New Roman" w:hAnsi="Times New Roman" w:cs="Times New Roman"/>
          <w:sz w:val="24"/>
          <w:szCs w:val="24"/>
        </w:rPr>
        <w:t>6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envases </w:t>
      </w:r>
      <w:r w:rsidR="000D365A">
        <w:rPr>
          <w:rFonts w:ascii="Times New Roman" w:hAnsi="Times New Roman" w:cs="Times New Roman"/>
          <w:sz w:val="24"/>
          <w:szCs w:val="24"/>
        </w:rPr>
        <w:t xml:space="preserve">en promedio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por línea, en condiciones de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fotoperíodo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 de 16 h de iluminación diaria, a una intensidad de</w:t>
      </w:r>
      <w:r w:rsidR="009236CB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5E2145">
        <w:rPr>
          <w:rFonts w:ascii="Times New Roman" w:hAnsi="Times New Roman" w:cs="Times New Roman"/>
          <w:sz w:val="24"/>
          <w:szCs w:val="24"/>
        </w:rPr>
        <w:t xml:space="preserve">32 </w:t>
      </w:r>
      <w:r w:rsidR="005E2145" w:rsidRPr="005E2145">
        <w:rPr>
          <w:rFonts w:ascii="Times New Roman" w:hAnsi="Times New Roman" w:cs="Times New Roman"/>
          <w:sz w:val="24"/>
          <w:szCs w:val="24"/>
        </w:rPr>
        <w:t>μmolm</w:t>
      </w:r>
      <w:r w:rsidR="005E2145" w:rsidRPr="005E2145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5E2145" w:rsidRPr="005E2145">
        <w:rPr>
          <w:rFonts w:ascii="Times New Roman" w:hAnsi="Times New Roman" w:cs="Times New Roman"/>
          <w:sz w:val="24"/>
          <w:szCs w:val="24"/>
        </w:rPr>
        <w:t>s</w:t>
      </w:r>
      <w:r w:rsidR="005E2145" w:rsidRPr="005E214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E214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E2145">
        <w:t>d</w:t>
      </w:r>
      <w:r w:rsidR="009236CB" w:rsidRPr="007033B9">
        <w:rPr>
          <w:rFonts w:ascii="Times New Roman" w:hAnsi="Times New Roman" w:cs="Times New Roman"/>
          <w:sz w:val="24"/>
          <w:szCs w:val="24"/>
        </w:rPr>
        <w:t xml:space="preserve">e luz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fluorescente blanca, una temperatura </w:t>
      </w:r>
      <w:r w:rsidR="009236CB" w:rsidRPr="007033B9">
        <w:rPr>
          <w:rFonts w:ascii="Times New Roman" w:hAnsi="Times New Roman" w:cs="Times New Roman"/>
          <w:sz w:val="24"/>
          <w:szCs w:val="24"/>
        </w:rPr>
        <w:t>entre 23,2 y 25°C</w:t>
      </w:r>
      <w:r w:rsidR="004A4C7D" w:rsidRPr="007033B9">
        <w:rPr>
          <w:rFonts w:ascii="Times New Roman" w:hAnsi="Times New Roman" w:cs="Times New Roman"/>
          <w:sz w:val="24"/>
          <w:szCs w:val="24"/>
        </w:rPr>
        <w:t>, y HR entre 50,9 a 55,4</w:t>
      </w:r>
      <w:r w:rsidR="00FD27C3">
        <w:rPr>
          <w:rFonts w:ascii="Times New Roman" w:hAnsi="Times New Roman" w:cs="Times New Roman"/>
          <w:sz w:val="24"/>
          <w:szCs w:val="24"/>
        </w:rPr>
        <w:t>%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. Transcurridos </w:t>
      </w:r>
      <w:r w:rsidR="00D133F7">
        <w:rPr>
          <w:rFonts w:ascii="Times New Roman" w:hAnsi="Times New Roman" w:cs="Times New Roman"/>
          <w:sz w:val="24"/>
          <w:szCs w:val="24"/>
        </w:rPr>
        <w:t xml:space="preserve">entre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30 a 45 días, se cuantificaron los brotes </w:t>
      </w:r>
      <w:r w:rsidR="00F92186">
        <w:rPr>
          <w:rFonts w:ascii="Times New Roman" w:hAnsi="Times New Roman" w:cs="Times New Roman"/>
          <w:sz w:val="24"/>
          <w:szCs w:val="24"/>
        </w:rPr>
        <w:t>nuevos enraizados o sin raíz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obtenid</w:t>
      </w:r>
      <w:r w:rsidR="00676AB1">
        <w:rPr>
          <w:rFonts w:ascii="Times New Roman" w:hAnsi="Times New Roman" w:cs="Times New Roman"/>
          <w:sz w:val="24"/>
          <w:szCs w:val="24"/>
        </w:rPr>
        <w:t>o</w:t>
      </w:r>
      <w:r w:rsidR="008B1C6E" w:rsidRPr="007033B9">
        <w:rPr>
          <w:rFonts w:ascii="Times New Roman" w:hAnsi="Times New Roman" w:cs="Times New Roman"/>
          <w:sz w:val="24"/>
          <w:szCs w:val="24"/>
        </w:rPr>
        <w:t>s y se clasificaron de acuerdo al tamaño</w:t>
      </w:r>
      <w:r w:rsidR="001A0902" w:rsidRPr="007033B9">
        <w:rPr>
          <w:rFonts w:ascii="Times New Roman" w:hAnsi="Times New Roman" w:cs="Times New Roman"/>
          <w:sz w:val="24"/>
          <w:szCs w:val="24"/>
        </w:rPr>
        <w:t>, por un perí</w:t>
      </w:r>
      <w:r w:rsidR="004D516C" w:rsidRPr="007033B9">
        <w:rPr>
          <w:rFonts w:ascii="Times New Roman" w:hAnsi="Times New Roman" w:cs="Times New Roman"/>
          <w:sz w:val="24"/>
          <w:szCs w:val="24"/>
        </w:rPr>
        <w:t>odo de seis meses.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Los brotes</w:t>
      </w:r>
      <w:r w:rsidR="00DC082E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menores de 2 a 3 cm se continuaron multiplicando en los mismos medios de cultivo; los brotes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elongados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676AB1">
        <w:rPr>
          <w:rFonts w:ascii="Times New Roman" w:hAnsi="Times New Roman" w:cs="Times New Roman"/>
          <w:sz w:val="24"/>
          <w:szCs w:val="24"/>
        </w:rPr>
        <w:t>&gt;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3 cm </w:t>
      </w:r>
      <w:r w:rsidR="00676AB1">
        <w:rPr>
          <w:rFonts w:ascii="Times New Roman" w:hAnsi="Times New Roman" w:cs="Times New Roman"/>
          <w:sz w:val="24"/>
          <w:szCs w:val="24"/>
        </w:rPr>
        <w:t xml:space="preserve">enraizados  o </w:t>
      </w:r>
      <w:r w:rsidR="008B1C6E" w:rsidRPr="007033B9">
        <w:rPr>
          <w:rFonts w:ascii="Times New Roman" w:hAnsi="Times New Roman" w:cs="Times New Roman"/>
          <w:sz w:val="24"/>
          <w:szCs w:val="24"/>
        </w:rPr>
        <w:t>sin raíz</w:t>
      </w:r>
      <w:r w:rsidR="00676AB1">
        <w:rPr>
          <w:rFonts w:ascii="Times New Roman" w:hAnsi="Times New Roman" w:cs="Times New Roman"/>
          <w:sz w:val="24"/>
          <w:szCs w:val="24"/>
        </w:rPr>
        <w:t xml:space="preserve"> </w:t>
      </w:r>
      <w:r w:rsidR="000D365A">
        <w:rPr>
          <w:rFonts w:ascii="Times New Roman" w:hAnsi="Times New Roman" w:cs="Times New Roman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aclimatizaron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 utilizando el Sistema Autotrófico Hidropónico (SAH) (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Rigato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i/>
          <w:sz w:val="24"/>
          <w:szCs w:val="24"/>
        </w:rPr>
        <w:t>et al</w:t>
      </w:r>
      <w:r w:rsidR="004D516C" w:rsidRPr="007033B9">
        <w:rPr>
          <w:rFonts w:ascii="Times New Roman" w:hAnsi="Times New Roman" w:cs="Times New Roman"/>
          <w:i/>
          <w:sz w:val="24"/>
          <w:szCs w:val="24"/>
        </w:rPr>
        <w:t>.</w:t>
      </w:r>
      <w:r w:rsidR="008B1C6E" w:rsidRPr="007033B9">
        <w:rPr>
          <w:rFonts w:ascii="Times New Roman" w:hAnsi="Times New Roman" w:cs="Times New Roman"/>
          <w:sz w:val="24"/>
          <w:szCs w:val="24"/>
        </w:rPr>
        <w:t>, 2001).</w:t>
      </w:r>
      <w:r w:rsidR="00D77297">
        <w:rPr>
          <w:rFonts w:ascii="Times New Roman" w:hAnsi="Times New Roman" w:cs="Times New Roman"/>
          <w:sz w:val="24"/>
          <w:szCs w:val="24"/>
        </w:rPr>
        <w:t xml:space="preserve"> </w:t>
      </w:r>
      <w:r w:rsidR="00CE7438" w:rsidRPr="00F92186">
        <w:rPr>
          <w:rFonts w:ascii="Times New Roman" w:hAnsi="Times New Roman" w:cs="Times New Roman"/>
          <w:sz w:val="24"/>
          <w:szCs w:val="24"/>
        </w:rPr>
        <w:t>Además se calculó la tasa de proliferación de las líneas de producción (número de brotes producidos</w:t>
      </w:r>
      <w:r w:rsidR="00777682" w:rsidRPr="00F92186">
        <w:rPr>
          <w:rFonts w:ascii="Times New Roman" w:hAnsi="Times New Roman" w:cs="Times New Roman"/>
          <w:sz w:val="24"/>
          <w:szCs w:val="24"/>
        </w:rPr>
        <w:t xml:space="preserve">- </w:t>
      </w:r>
      <w:r w:rsidR="00F92186" w:rsidRPr="00F92186">
        <w:rPr>
          <w:rFonts w:ascii="Times New Roman" w:hAnsi="Times New Roman" w:cs="Times New Roman"/>
          <w:sz w:val="24"/>
          <w:szCs w:val="24"/>
        </w:rPr>
        <w:t>número</w:t>
      </w:r>
      <w:r w:rsidR="00777682" w:rsidRPr="00F92186">
        <w:rPr>
          <w:rFonts w:ascii="Times New Roman" w:hAnsi="Times New Roman" w:cs="Times New Roman"/>
          <w:sz w:val="24"/>
          <w:szCs w:val="24"/>
        </w:rPr>
        <w:t xml:space="preserve"> de brotes sembrados/</w:t>
      </w:r>
      <w:r w:rsidR="00CE7438" w:rsidRPr="00F92186">
        <w:rPr>
          <w:rFonts w:ascii="Times New Roman" w:hAnsi="Times New Roman" w:cs="Times New Roman"/>
          <w:sz w:val="24"/>
          <w:szCs w:val="24"/>
        </w:rPr>
        <w:t>número de brotes sembrados).</w:t>
      </w:r>
    </w:p>
    <w:p w:rsidR="00777682" w:rsidRPr="007033B9" w:rsidRDefault="008B1C6E" w:rsidP="007776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>En el caso</w:t>
      </w:r>
      <w:r w:rsidR="00F91B96">
        <w:rPr>
          <w:rFonts w:ascii="Times New Roman" w:hAnsi="Times New Roman" w:cs="Times New Roman"/>
          <w:sz w:val="24"/>
          <w:szCs w:val="24"/>
        </w:rPr>
        <w:t xml:space="preserve"> de las siembras en</w:t>
      </w:r>
      <w:r w:rsidR="00E635B9" w:rsidRPr="007033B9">
        <w:rPr>
          <w:rFonts w:ascii="Times New Roman" w:hAnsi="Times New Roman" w:cs="Times New Roman"/>
          <w:sz w:val="24"/>
          <w:szCs w:val="24"/>
        </w:rPr>
        <w:t xml:space="preserve"> cultivo semisó</w:t>
      </w:r>
      <w:r w:rsidRPr="007033B9">
        <w:rPr>
          <w:rFonts w:ascii="Times New Roman" w:hAnsi="Times New Roman" w:cs="Times New Roman"/>
          <w:sz w:val="24"/>
          <w:szCs w:val="24"/>
        </w:rPr>
        <w:t>lidos, se utilizaron envases de vidrio</w:t>
      </w:r>
      <w:r w:rsidR="00777682">
        <w:rPr>
          <w:rFonts w:ascii="Times New Roman" w:hAnsi="Times New Roman" w:cs="Times New Roman"/>
          <w:sz w:val="24"/>
          <w:szCs w:val="24"/>
        </w:rPr>
        <w:t xml:space="preserve"> de 200 ml, contentivos de 30 ml</w:t>
      </w:r>
      <w:r w:rsidRPr="007033B9">
        <w:rPr>
          <w:rFonts w:ascii="Times New Roman" w:hAnsi="Times New Roman" w:cs="Times New Roman"/>
          <w:sz w:val="24"/>
          <w:szCs w:val="24"/>
        </w:rPr>
        <w:t xml:space="preserve"> de medio </w:t>
      </w:r>
      <w:proofErr w:type="spellStart"/>
      <w:r w:rsidR="000D365A" w:rsidRPr="000D365A">
        <w:rPr>
          <w:rFonts w:ascii="Times New Roman" w:hAnsi="Times New Roman" w:cs="Times New Roman"/>
          <w:sz w:val="24"/>
          <w:szCs w:val="24"/>
        </w:rPr>
        <w:t>Fitch</w:t>
      </w:r>
      <w:proofErr w:type="spellEnd"/>
      <w:r w:rsidR="000D365A" w:rsidRPr="000D365A">
        <w:rPr>
          <w:rFonts w:ascii="Times New Roman" w:hAnsi="Times New Roman" w:cs="Times New Roman"/>
          <w:sz w:val="24"/>
          <w:szCs w:val="24"/>
        </w:rPr>
        <w:t xml:space="preserve"> (1993)</w:t>
      </w:r>
      <w:r w:rsidR="000D365A" w:rsidRPr="007033B9">
        <w:rPr>
          <w:rFonts w:ascii="Times New Roman" w:hAnsi="Times New Roman" w:cs="Times New Roman"/>
          <w:sz w:val="24"/>
          <w:szCs w:val="24"/>
        </w:rPr>
        <w:t xml:space="preserve">, </w:t>
      </w:r>
      <w:r w:rsidRPr="007033B9">
        <w:rPr>
          <w:rFonts w:ascii="Times New Roman" w:hAnsi="Times New Roman" w:cs="Times New Roman"/>
          <w:sz w:val="24"/>
          <w:szCs w:val="24"/>
        </w:rPr>
        <w:t>solidificado con agar a 7g</w:t>
      </w:r>
      <w:r w:rsidR="00FD27C3">
        <w:rPr>
          <w:rFonts w:ascii="Times New Roman" w:hAnsi="Times New Roman" w:cs="Times New Roman"/>
          <w:sz w:val="24"/>
          <w:szCs w:val="24"/>
        </w:rPr>
        <w:t>l</w:t>
      </w:r>
      <w:r w:rsidRPr="00BE6E3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033B9">
        <w:rPr>
          <w:rFonts w:ascii="Times New Roman" w:hAnsi="Times New Roman" w:cs="Times New Roman"/>
          <w:sz w:val="24"/>
          <w:szCs w:val="24"/>
        </w:rPr>
        <w:t xml:space="preserve">, en los cuales se implantaron 4 brotes medianos, de 2 a 3 cm de longitud, en un total de 15 frascos, </w:t>
      </w:r>
      <w:r w:rsidR="00DA1669">
        <w:rPr>
          <w:rFonts w:ascii="Times New Roman" w:hAnsi="Times New Roman" w:cs="Times New Roman"/>
          <w:sz w:val="24"/>
          <w:szCs w:val="24"/>
        </w:rPr>
        <w:t>y se reciclaron transcurridos entre</w:t>
      </w:r>
      <w:r w:rsidRPr="007033B9">
        <w:rPr>
          <w:rFonts w:ascii="Times New Roman" w:hAnsi="Times New Roman" w:cs="Times New Roman"/>
          <w:sz w:val="24"/>
          <w:szCs w:val="24"/>
        </w:rPr>
        <w:t xml:space="preserve"> 30 a 45 días. Los frascos sembrados permanecieron a las mismas condiciones de luz y temperatura especificadas anteriormente.</w:t>
      </w:r>
      <w:r w:rsidR="007475B6">
        <w:rPr>
          <w:rFonts w:ascii="Times New Roman" w:hAnsi="Times New Roman" w:cs="Times New Roman"/>
          <w:sz w:val="24"/>
          <w:szCs w:val="24"/>
        </w:rPr>
        <w:t xml:space="preserve"> Este ensayo se repitió una vez.</w:t>
      </w:r>
      <w:r w:rsidR="00777682" w:rsidRPr="00F92186">
        <w:rPr>
          <w:rFonts w:ascii="Times New Roman" w:hAnsi="Times New Roman" w:cs="Times New Roman"/>
          <w:sz w:val="24"/>
          <w:szCs w:val="24"/>
        </w:rPr>
        <w:t xml:space="preserve"> Se calculó la tasa de proliferación de los brotes en los medios semisólidos </w:t>
      </w:r>
      <w:r w:rsidR="00FC4303">
        <w:rPr>
          <w:rFonts w:ascii="Times New Roman" w:hAnsi="Times New Roman" w:cs="Times New Roman"/>
          <w:sz w:val="24"/>
          <w:szCs w:val="24"/>
        </w:rPr>
        <w:t>como se mencionó en el párrafo anterior</w:t>
      </w:r>
      <w:r w:rsidR="00777682" w:rsidRPr="00F92186">
        <w:rPr>
          <w:rFonts w:ascii="Times New Roman" w:hAnsi="Times New Roman" w:cs="Times New Roman"/>
          <w:sz w:val="24"/>
          <w:szCs w:val="24"/>
        </w:rPr>
        <w:t>.</w:t>
      </w:r>
    </w:p>
    <w:p w:rsidR="00DA5F31" w:rsidRDefault="00FC5033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elaboró una matriz</w:t>
      </w:r>
      <w:r w:rsidR="005F672B">
        <w:rPr>
          <w:rFonts w:ascii="Times New Roman" w:hAnsi="Times New Roman" w:cs="Times New Roman"/>
          <w:sz w:val="24"/>
          <w:szCs w:val="24"/>
        </w:rPr>
        <w:t xml:space="preserve"> de datos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72B">
        <w:rPr>
          <w:rFonts w:ascii="Times New Roman" w:hAnsi="Times New Roman" w:cs="Times New Roman"/>
          <w:sz w:val="24"/>
          <w:szCs w:val="24"/>
        </w:rPr>
        <w:t xml:space="preserve"> categorizados por línea y mes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="005F672B">
        <w:rPr>
          <w:rFonts w:ascii="Times New Roman" w:hAnsi="Times New Roman" w:cs="Times New Roman"/>
          <w:sz w:val="24"/>
          <w:szCs w:val="24"/>
        </w:rPr>
        <w:t xml:space="preserve">las variables: </w:t>
      </w:r>
      <w:r>
        <w:rPr>
          <w:rFonts w:ascii="Times New Roman" w:hAnsi="Times New Roman" w:cs="Times New Roman"/>
          <w:sz w:val="24"/>
          <w:szCs w:val="24"/>
        </w:rPr>
        <w:t>número de envases sembrados, número de envases cosechados, tipos de brotes, número de brotes, número de brotes contaminados con bacterias y hongos.</w:t>
      </w:r>
      <w:r w:rsidR="00DA5F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La matriz fue tabulada en la hoja de cálculo Microsoft® Excel 2007 y exportada a la aplicación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Infostat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A97">
        <w:rPr>
          <w:rFonts w:ascii="Times New Roman" w:hAnsi="Times New Roman" w:cs="Times New Roman"/>
          <w:sz w:val="24"/>
          <w:szCs w:val="24"/>
        </w:rPr>
        <w:t xml:space="preserve">v.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A6A9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 xml:space="preserve">/P </w:t>
      </w:r>
      <w:r w:rsidR="005F67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D27C3" w:rsidRPr="00FD27C3">
        <w:rPr>
          <w:rFonts w:ascii="Times New Roman" w:hAnsi="Times New Roman" w:cs="Times New Roman"/>
          <w:sz w:val="24"/>
          <w:szCs w:val="24"/>
          <w:lang w:val="es-CL"/>
        </w:rPr>
        <w:t>InfoStat</w:t>
      </w:r>
      <w:proofErr w:type="spellEnd"/>
      <w:r w:rsidR="00FD27C3">
        <w:rPr>
          <w:rFonts w:ascii="Times New Roman" w:hAnsi="Times New Roman" w:cs="Times New Roman"/>
          <w:sz w:val="24"/>
          <w:szCs w:val="24"/>
          <w:lang w:val="es-CL"/>
        </w:rPr>
        <w:t>,</w:t>
      </w:r>
      <w:r w:rsidR="00FD27C3" w:rsidRPr="00736AF2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2002</w:t>
      </w:r>
      <w:r w:rsidR="005F67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Los datos fueron modelados bajo un arreglo factorial 3x4 (Número de líneas x Tipos de brotes) con </w:t>
      </w:r>
      <w:r w:rsidR="004B74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repeticiones,</w:t>
      </w:r>
      <w:r w:rsidR="00DA5F31">
        <w:rPr>
          <w:rFonts w:ascii="Times New Roman" w:hAnsi="Times New Roman" w:cs="Times New Roman"/>
          <w:sz w:val="24"/>
          <w:szCs w:val="24"/>
        </w:rPr>
        <w:t xml:space="preserve"> bajo un diseño totalmente aleatorizado,</w:t>
      </w:r>
      <w:r w:rsidR="004B74E9">
        <w:rPr>
          <w:rFonts w:ascii="Times New Roman" w:hAnsi="Times New Roman" w:cs="Times New Roman"/>
          <w:sz w:val="24"/>
          <w:szCs w:val="24"/>
        </w:rPr>
        <w:t xml:space="preserve"> para cada mes de producción.</w:t>
      </w:r>
      <w:r w:rsidR="00DA5F31">
        <w:rPr>
          <w:rFonts w:ascii="Times New Roman" w:hAnsi="Times New Roman" w:cs="Times New Roman"/>
          <w:sz w:val="24"/>
          <w:szCs w:val="24"/>
        </w:rPr>
        <w:t xml:space="preserve"> Además, se analizó el conjunto de la producción a los seis meses mediante un análisis de la varianza combinado en el tiempo (mes, línea y tipo de brote). Previamente fueron probados exitosamente los supuestos de normalidad para ambos modelos</w:t>
      </w:r>
      <w:r w:rsidR="00CF1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12">
        <w:rPr>
          <w:rFonts w:ascii="Times New Roman" w:hAnsi="Times New Roman" w:cs="Times New Roman"/>
          <w:sz w:val="24"/>
          <w:szCs w:val="24"/>
        </w:rPr>
        <w:t>Infostat</w:t>
      </w:r>
      <w:proofErr w:type="spellEnd"/>
      <w:r w:rsidR="00CF1B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27C3">
        <w:rPr>
          <w:rFonts w:ascii="Times New Roman" w:hAnsi="Times New Roman" w:cs="Times New Roman"/>
          <w:sz w:val="24"/>
          <w:szCs w:val="24"/>
        </w:rPr>
        <w:t>InfoStat</w:t>
      </w:r>
      <w:proofErr w:type="spellEnd"/>
      <w:r w:rsidR="00FD27C3">
        <w:rPr>
          <w:rFonts w:ascii="Times New Roman" w:hAnsi="Times New Roman" w:cs="Times New Roman"/>
          <w:sz w:val="24"/>
          <w:szCs w:val="24"/>
        </w:rPr>
        <w:t xml:space="preserve">, </w:t>
      </w:r>
      <w:r w:rsidR="00CF1B12">
        <w:rPr>
          <w:rFonts w:ascii="Times New Roman" w:hAnsi="Times New Roman" w:cs="Times New Roman"/>
          <w:sz w:val="24"/>
          <w:szCs w:val="24"/>
        </w:rPr>
        <w:t>2002)</w:t>
      </w:r>
      <w:r w:rsidR="00DA5F31">
        <w:rPr>
          <w:rFonts w:ascii="Times New Roman" w:hAnsi="Times New Roman" w:cs="Times New Roman"/>
          <w:sz w:val="24"/>
          <w:szCs w:val="24"/>
        </w:rPr>
        <w:t>. Para el análisis de la interacci</w:t>
      </w:r>
      <w:r w:rsidR="002717B0">
        <w:rPr>
          <w:rFonts w:ascii="Times New Roman" w:hAnsi="Times New Roman" w:cs="Times New Roman"/>
          <w:sz w:val="24"/>
          <w:szCs w:val="24"/>
        </w:rPr>
        <w:t>ó</w:t>
      </w:r>
      <w:r w:rsidR="00DA5F31">
        <w:rPr>
          <w:rFonts w:ascii="Times New Roman" w:hAnsi="Times New Roman" w:cs="Times New Roman"/>
          <w:sz w:val="24"/>
          <w:szCs w:val="24"/>
        </w:rPr>
        <w:t>n Línea x Tipo de brote</w:t>
      </w:r>
      <w:r w:rsidR="002717B0">
        <w:rPr>
          <w:rFonts w:ascii="Times New Roman" w:hAnsi="Times New Roman" w:cs="Times New Roman"/>
          <w:sz w:val="24"/>
          <w:szCs w:val="24"/>
        </w:rPr>
        <w:t xml:space="preserve">, </w:t>
      </w:r>
      <w:r w:rsidR="00DA5F31">
        <w:rPr>
          <w:rFonts w:ascii="Times New Roman" w:hAnsi="Times New Roman" w:cs="Times New Roman"/>
          <w:sz w:val="24"/>
          <w:szCs w:val="24"/>
        </w:rPr>
        <w:t xml:space="preserve">se empleó la prueba de Ji al cuadrado </w:t>
      </w:r>
      <w:r w:rsidR="002717B0">
        <w:rPr>
          <w:rFonts w:ascii="Times New Roman" w:hAnsi="Times New Roman" w:cs="Times New Roman"/>
          <w:sz w:val="24"/>
          <w:szCs w:val="24"/>
        </w:rPr>
        <w:t>a un nivel de p=0,05. El análisis factorial de Correspondencias Múltiples fue empleado para observar los patrones de asociación entre las tres líneas de producción y los cuatro tipos de brote</w:t>
      </w:r>
      <w:r w:rsidR="00CF1B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1B12">
        <w:rPr>
          <w:rFonts w:ascii="Times New Roman" w:hAnsi="Times New Roman" w:cs="Times New Roman"/>
          <w:sz w:val="24"/>
          <w:szCs w:val="24"/>
        </w:rPr>
        <w:t>Agresti</w:t>
      </w:r>
      <w:proofErr w:type="spellEnd"/>
      <w:r w:rsidR="00CF1B12">
        <w:rPr>
          <w:rFonts w:ascii="Times New Roman" w:hAnsi="Times New Roman" w:cs="Times New Roman"/>
          <w:sz w:val="24"/>
          <w:szCs w:val="24"/>
        </w:rPr>
        <w:t>, 1990</w:t>
      </w:r>
      <w:r w:rsidR="00194C85">
        <w:rPr>
          <w:rFonts w:ascii="Times New Roman" w:hAnsi="Times New Roman" w:cs="Times New Roman"/>
          <w:sz w:val="24"/>
          <w:szCs w:val="24"/>
        </w:rPr>
        <w:t>;</w:t>
      </w:r>
      <w:r w:rsidR="00CF1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B12">
        <w:rPr>
          <w:rFonts w:ascii="Times New Roman" w:hAnsi="Times New Roman" w:cs="Times New Roman"/>
          <w:sz w:val="24"/>
          <w:szCs w:val="24"/>
        </w:rPr>
        <w:t>Greenacre</w:t>
      </w:r>
      <w:proofErr w:type="spellEnd"/>
      <w:r w:rsidR="00AF532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AF5320">
        <w:rPr>
          <w:rFonts w:ascii="Times New Roman" w:hAnsi="Times New Roman" w:cs="Times New Roman"/>
          <w:sz w:val="24"/>
          <w:szCs w:val="24"/>
        </w:rPr>
        <w:t>Hastie</w:t>
      </w:r>
      <w:proofErr w:type="spellEnd"/>
      <w:r w:rsidR="00AF5320">
        <w:rPr>
          <w:rFonts w:ascii="Times New Roman" w:hAnsi="Times New Roman" w:cs="Times New Roman"/>
          <w:sz w:val="24"/>
          <w:szCs w:val="24"/>
        </w:rPr>
        <w:t>,</w:t>
      </w:r>
      <w:r w:rsidR="00CF1B12">
        <w:rPr>
          <w:rFonts w:ascii="Times New Roman" w:hAnsi="Times New Roman" w:cs="Times New Roman"/>
          <w:sz w:val="24"/>
          <w:szCs w:val="24"/>
        </w:rPr>
        <w:t xml:space="preserve"> 198</w:t>
      </w:r>
      <w:r w:rsidR="00AF5320">
        <w:rPr>
          <w:rFonts w:ascii="Times New Roman" w:hAnsi="Times New Roman" w:cs="Times New Roman"/>
          <w:sz w:val="24"/>
          <w:szCs w:val="24"/>
        </w:rPr>
        <w:t>7</w:t>
      </w:r>
      <w:r w:rsidR="00CF1B12">
        <w:rPr>
          <w:rFonts w:ascii="Times New Roman" w:hAnsi="Times New Roman" w:cs="Times New Roman"/>
          <w:sz w:val="24"/>
          <w:szCs w:val="24"/>
        </w:rPr>
        <w:t>).</w:t>
      </w:r>
    </w:p>
    <w:p w:rsidR="00A367D1" w:rsidRPr="007033B9" w:rsidRDefault="001A0902" w:rsidP="000040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 w:rsidRPr="00D77427">
        <w:rPr>
          <w:rFonts w:ascii="Times New Roman" w:hAnsi="Times New Roman" w:cs="Times New Roman"/>
          <w:b/>
          <w:sz w:val="24"/>
          <w:szCs w:val="24"/>
          <w:lang w:val="es-MX"/>
        </w:rPr>
        <w:t>Aclimatización</w:t>
      </w:r>
      <w:proofErr w:type="spellEnd"/>
      <w:r w:rsidRPr="00D77427">
        <w:rPr>
          <w:rFonts w:ascii="Times New Roman" w:hAnsi="Times New Roman" w:cs="Times New Roman"/>
          <w:b/>
          <w:sz w:val="24"/>
          <w:szCs w:val="24"/>
          <w:lang w:val="es-MX"/>
        </w:rPr>
        <w:t>:</w:t>
      </w:r>
      <w:r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S</w:t>
      </w:r>
      <w:r w:rsidR="008B1C6E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e utilizaron dos métodos para la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  <w:lang w:val="es-MX"/>
        </w:rPr>
        <w:t>aclimatización</w:t>
      </w:r>
      <w:proofErr w:type="spellEnd"/>
      <w:r w:rsidR="00C35E59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de los brotes.</w:t>
      </w:r>
      <w:r w:rsidR="008B1C6E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A367D1" w:rsidRPr="007033B9" w:rsidRDefault="0041640B" w:rsidP="000040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427">
        <w:rPr>
          <w:rFonts w:ascii="Times New Roman" w:hAnsi="Times New Roman" w:cs="Times New Roman"/>
          <w:b/>
          <w:sz w:val="24"/>
          <w:szCs w:val="24"/>
        </w:rPr>
        <w:t>Método convencional: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F10" w:rsidRPr="007033B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100F10" w:rsidRPr="007033B9">
        <w:rPr>
          <w:rFonts w:ascii="Times New Roman" w:hAnsi="Times New Roman" w:cs="Times New Roman"/>
          <w:sz w:val="24"/>
          <w:szCs w:val="24"/>
        </w:rPr>
        <w:t>aclimatizaron</w:t>
      </w:r>
      <w:proofErr w:type="spellEnd"/>
      <w:r w:rsidR="00100F10" w:rsidRPr="007033B9">
        <w:rPr>
          <w:rFonts w:ascii="Times New Roman" w:hAnsi="Times New Roman" w:cs="Times New Roman"/>
          <w:sz w:val="24"/>
          <w:szCs w:val="24"/>
        </w:rPr>
        <w:t xml:space="preserve"> 304 brotes </w:t>
      </w:r>
      <w:r w:rsidR="000953BD">
        <w:rPr>
          <w:rFonts w:ascii="Times New Roman" w:hAnsi="Times New Roman" w:cs="Times New Roman"/>
          <w:sz w:val="24"/>
          <w:szCs w:val="24"/>
        </w:rPr>
        <w:t>enraizados o no,</w:t>
      </w:r>
      <w:r w:rsidR="00100F10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0953BD">
        <w:rPr>
          <w:rFonts w:ascii="Times New Roman" w:hAnsi="Times New Roman" w:cs="Times New Roman"/>
          <w:sz w:val="24"/>
          <w:szCs w:val="24"/>
        </w:rPr>
        <w:t>procedentes de los RITA</w:t>
      </w:r>
      <w:r w:rsidR="00FC4303" w:rsidRPr="00FC4303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0953BD">
        <w:rPr>
          <w:rFonts w:ascii="Times New Roman" w:hAnsi="Times New Roman" w:cs="Times New Roman"/>
          <w:sz w:val="24"/>
          <w:szCs w:val="24"/>
        </w:rPr>
        <w:t xml:space="preserve">, </w:t>
      </w:r>
      <w:r w:rsidR="00100F10" w:rsidRPr="007033B9">
        <w:rPr>
          <w:rFonts w:ascii="Times New Roman" w:hAnsi="Times New Roman" w:cs="Times New Roman"/>
          <w:sz w:val="24"/>
          <w:szCs w:val="24"/>
        </w:rPr>
        <w:t xml:space="preserve">usando </w:t>
      </w:r>
      <w:r w:rsidR="00100F10">
        <w:rPr>
          <w:rFonts w:ascii="Times New Roman" w:hAnsi="Times New Roman" w:cs="Times New Roman"/>
          <w:sz w:val="24"/>
          <w:szCs w:val="24"/>
        </w:rPr>
        <w:t>e</w:t>
      </w:r>
      <w:r w:rsidR="0000408E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l procedimiento convencional: </w:t>
      </w:r>
      <w:r w:rsidR="008B1C6E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Se preparó una mezcla de sustrato comercial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  <w:lang w:val="es-MX"/>
        </w:rPr>
        <w:t>Sunshine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® N°5 y tierra cernida en proporción 3:2, luego se esterilizó y se llenaron vasos plásticos de 270 ml previamente perforados. </w:t>
      </w:r>
      <w:r w:rsidR="00DA1669">
        <w:rPr>
          <w:rFonts w:ascii="Times New Roman" w:hAnsi="Times New Roman" w:cs="Times New Roman"/>
          <w:sz w:val="24"/>
          <w:szCs w:val="24"/>
          <w:lang w:val="es-MX"/>
        </w:rPr>
        <w:t>Los brotes con raíces</w:t>
      </w:r>
      <w:r w:rsidR="008B1C6E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se lavaron con suficiente agua destilada para eliminar completamente el agar, tomando la precaución de no dañar las mismas. </w:t>
      </w:r>
      <w:r w:rsidR="008B1C6E" w:rsidRPr="007033B9">
        <w:rPr>
          <w:rFonts w:ascii="Times New Roman" w:hAnsi="Times New Roman" w:cs="Times New Roman"/>
          <w:sz w:val="24"/>
          <w:szCs w:val="24"/>
        </w:rPr>
        <w:t>L</w:t>
      </w:r>
      <w:r w:rsidR="00194C85">
        <w:rPr>
          <w:rFonts w:ascii="Times New Roman" w:hAnsi="Times New Roman" w:cs="Times New Roman"/>
          <w:sz w:val="24"/>
          <w:szCs w:val="24"/>
        </w:rPr>
        <w:t xml:space="preserve">os brotes </w:t>
      </w:r>
      <w:r w:rsidR="008B1C6E" w:rsidRPr="007033B9">
        <w:rPr>
          <w:rFonts w:ascii="Times New Roman" w:hAnsi="Times New Roman" w:cs="Times New Roman"/>
          <w:sz w:val="24"/>
          <w:szCs w:val="24"/>
        </w:rPr>
        <w:t>sin raíz fueron tratad</w:t>
      </w:r>
      <w:r w:rsidR="00194C85">
        <w:rPr>
          <w:rFonts w:ascii="Times New Roman" w:hAnsi="Times New Roman" w:cs="Times New Roman"/>
          <w:sz w:val="24"/>
          <w:szCs w:val="24"/>
        </w:rPr>
        <w:t>o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s </w:t>
      </w:r>
      <w:r w:rsidR="008948EC" w:rsidRPr="007033B9">
        <w:rPr>
          <w:rFonts w:ascii="Times New Roman" w:hAnsi="Times New Roman" w:cs="Times New Roman"/>
          <w:sz w:val="24"/>
          <w:szCs w:val="24"/>
        </w:rPr>
        <w:t>con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2329F7" w:rsidRPr="007033B9">
        <w:rPr>
          <w:rFonts w:ascii="Times New Roman" w:hAnsi="Times New Roman" w:cs="Times New Roman"/>
          <w:sz w:val="24"/>
          <w:szCs w:val="24"/>
        </w:rPr>
        <w:t xml:space="preserve">una solución de </w:t>
      </w:r>
      <w:r w:rsidR="008B1C6E" w:rsidRPr="007033B9">
        <w:rPr>
          <w:rFonts w:ascii="Times New Roman" w:hAnsi="Times New Roman" w:cs="Times New Roman"/>
          <w:sz w:val="24"/>
          <w:szCs w:val="24"/>
        </w:rPr>
        <w:t>AIB a 8 mg</w:t>
      </w:r>
      <w:r w:rsidR="00F4744C" w:rsidRPr="007033B9">
        <w:rPr>
          <w:rFonts w:ascii="Times New Roman" w:hAnsi="Times New Roman" w:cs="Times New Roman"/>
          <w:sz w:val="24"/>
          <w:szCs w:val="24"/>
        </w:rPr>
        <w:t>.</w:t>
      </w:r>
      <w:r w:rsidR="008B1C6E" w:rsidRPr="007033B9">
        <w:rPr>
          <w:rFonts w:ascii="Times New Roman" w:hAnsi="Times New Roman" w:cs="Times New Roman"/>
          <w:sz w:val="24"/>
          <w:szCs w:val="24"/>
        </w:rPr>
        <w:t>L</w:t>
      </w:r>
      <w:r w:rsidR="008B1C6E" w:rsidRPr="007033B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(</w:t>
      </w:r>
      <w:r w:rsidR="006A7FDE" w:rsidRPr="007033B9">
        <w:rPr>
          <w:rFonts w:ascii="Times New Roman" w:hAnsi="Times New Roman" w:cs="Times New Roman"/>
          <w:sz w:val="24"/>
          <w:szCs w:val="24"/>
        </w:rPr>
        <w:t>Posada, 2005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Los brotes </w:t>
      </w:r>
      <w:r w:rsidR="00DA1669">
        <w:rPr>
          <w:rFonts w:ascii="Times New Roman" w:hAnsi="Times New Roman" w:cs="Times New Roman"/>
          <w:sz w:val="24"/>
          <w:szCs w:val="24"/>
        </w:rPr>
        <w:t>fu</w:t>
      </w:r>
      <w:r w:rsidR="000953BD">
        <w:rPr>
          <w:rFonts w:ascii="Times New Roman" w:hAnsi="Times New Roman" w:cs="Times New Roman"/>
          <w:sz w:val="24"/>
          <w:szCs w:val="24"/>
        </w:rPr>
        <w:t xml:space="preserve">eron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transplantad</w:t>
      </w:r>
      <w:r w:rsidR="000953BD">
        <w:rPr>
          <w:rFonts w:ascii="Times New Roman" w:hAnsi="Times New Roman" w:cs="Times New Roman"/>
          <w:sz w:val="24"/>
          <w:szCs w:val="24"/>
        </w:rPr>
        <w:t>o</w:t>
      </w:r>
      <w:r w:rsidR="008B1C6E" w:rsidRPr="007033B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100F10">
        <w:rPr>
          <w:rFonts w:ascii="Times New Roman" w:hAnsi="Times New Roman" w:cs="Times New Roman"/>
          <w:sz w:val="24"/>
          <w:szCs w:val="24"/>
        </w:rPr>
        <w:t xml:space="preserve">individualmente en los vasos </w:t>
      </w:r>
      <w:r w:rsidR="00100F10">
        <w:rPr>
          <w:rFonts w:ascii="Times New Roman" w:hAnsi="Times New Roman" w:cs="Times New Roman"/>
          <w:sz w:val="24"/>
          <w:szCs w:val="24"/>
        </w:rPr>
        <w:lastRenderedPageBreak/>
        <w:t>plásticos,</w:t>
      </w:r>
      <w:r w:rsidR="000953BD">
        <w:rPr>
          <w:rFonts w:ascii="Times New Roman" w:hAnsi="Times New Roman" w:cs="Times New Roman"/>
          <w:sz w:val="24"/>
          <w:szCs w:val="24"/>
        </w:rPr>
        <w:t xml:space="preserve"> y</w:t>
      </w:r>
      <w:r w:rsidR="00100F10">
        <w:rPr>
          <w:rFonts w:ascii="Times New Roman" w:hAnsi="Times New Roman" w:cs="Times New Roman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se cubrieron con otro vaso transparente, de menor capacidad, </w:t>
      </w:r>
      <w:r w:rsidR="008B1C6E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con la finalidad de crear una cámara húmeda con un microclima adecuado para </w:t>
      </w:r>
      <w:r>
        <w:rPr>
          <w:rFonts w:ascii="Times New Roman" w:hAnsi="Times New Roman" w:cs="Times New Roman"/>
          <w:sz w:val="24"/>
          <w:szCs w:val="24"/>
          <w:lang w:val="es-MX"/>
        </w:rPr>
        <w:t>su</w:t>
      </w:r>
      <w:r w:rsidR="008B1C6E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adaptación. </w:t>
      </w:r>
      <w:r w:rsidR="002074FD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DA1669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regaron con una solución compues</w:t>
      </w:r>
      <w:r w:rsidR="006B64FF">
        <w:rPr>
          <w:rFonts w:ascii="Times New Roman" w:hAnsi="Times New Roman" w:cs="Times New Roman"/>
          <w:sz w:val="24"/>
          <w:szCs w:val="24"/>
        </w:rPr>
        <w:t xml:space="preserve">ta por sales </w:t>
      </w:r>
      <w:r w:rsidR="008B1C6E" w:rsidRPr="007033B9">
        <w:rPr>
          <w:rFonts w:ascii="Times New Roman" w:hAnsi="Times New Roman" w:cs="Times New Roman"/>
          <w:sz w:val="24"/>
          <w:szCs w:val="24"/>
        </w:rPr>
        <w:t>MS</w:t>
      </w:r>
      <w:r w:rsidR="006B64FF">
        <w:rPr>
          <w:rFonts w:ascii="Times New Roman" w:hAnsi="Times New Roman" w:cs="Times New Roman"/>
          <w:sz w:val="24"/>
          <w:szCs w:val="24"/>
        </w:rPr>
        <w:t xml:space="preserve"> al 50%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, cada dos a tres días. A partir </w:t>
      </w:r>
      <w:r w:rsidR="00BE6E32">
        <w:rPr>
          <w:rFonts w:ascii="Times New Roman" w:hAnsi="Times New Roman" w:cs="Times New Roman"/>
          <w:sz w:val="24"/>
          <w:szCs w:val="24"/>
        </w:rPr>
        <w:t>de la segunda semana, se retiraron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progresivamente </w:t>
      </w:r>
      <w:r w:rsidR="00BE6E32">
        <w:rPr>
          <w:rFonts w:ascii="Times New Roman" w:hAnsi="Times New Roman" w:cs="Times New Roman"/>
          <w:sz w:val="24"/>
          <w:szCs w:val="24"/>
        </w:rPr>
        <w:t>los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vaso</w:t>
      </w:r>
      <w:r w:rsidR="00BE6E32">
        <w:rPr>
          <w:rFonts w:ascii="Times New Roman" w:hAnsi="Times New Roman" w:cs="Times New Roman"/>
          <w:sz w:val="24"/>
          <w:szCs w:val="24"/>
        </w:rPr>
        <w:t>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que cubría</w:t>
      </w:r>
      <w:r w:rsidR="00BE6E32">
        <w:rPr>
          <w:rFonts w:ascii="Times New Roman" w:hAnsi="Times New Roman" w:cs="Times New Roman"/>
          <w:sz w:val="24"/>
          <w:szCs w:val="24"/>
        </w:rPr>
        <w:t>n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la</w:t>
      </w:r>
      <w:r w:rsidR="00BE6E32">
        <w:rPr>
          <w:rFonts w:ascii="Times New Roman" w:hAnsi="Times New Roman" w:cs="Times New Roman"/>
          <w:sz w:val="24"/>
          <w:szCs w:val="24"/>
        </w:rPr>
        <w:t>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planta</w:t>
      </w:r>
      <w:r w:rsidR="00BE6E32">
        <w:rPr>
          <w:rFonts w:ascii="Times New Roman" w:hAnsi="Times New Roman" w:cs="Times New Roman"/>
          <w:sz w:val="24"/>
          <w:szCs w:val="24"/>
        </w:rPr>
        <w:t>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hasta lograr la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aclimatización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 de la misma. Posteriormente se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transplantaron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 a bolsas negras o materos. </w:t>
      </w:r>
    </w:p>
    <w:p w:rsidR="002074FD" w:rsidRDefault="0041640B" w:rsidP="00A367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427">
        <w:rPr>
          <w:rFonts w:ascii="Times New Roman" w:hAnsi="Times New Roman" w:cs="Times New Roman"/>
          <w:b/>
          <w:sz w:val="24"/>
          <w:szCs w:val="24"/>
        </w:rPr>
        <w:t>S</w:t>
      </w:r>
      <w:r w:rsidR="006A7FDE" w:rsidRPr="00D77427">
        <w:rPr>
          <w:rFonts w:ascii="Times New Roman" w:hAnsi="Times New Roman" w:cs="Times New Roman"/>
          <w:b/>
          <w:sz w:val="24"/>
          <w:szCs w:val="24"/>
        </w:rPr>
        <w:t xml:space="preserve">istema de </w:t>
      </w:r>
      <w:proofErr w:type="spellStart"/>
      <w:r w:rsidR="006A7FDE" w:rsidRPr="00D77427">
        <w:rPr>
          <w:rFonts w:ascii="Times New Roman" w:hAnsi="Times New Roman" w:cs="Times New Roman"/>
          <w:b/>
          <w:sz w:val="24"/>
          <w:szCs w:val="24"/>
        </w:rPr>
        <w:t>aclimatización</w:t>
      </w:r>
      <w:proofErr w:type="spellEnd"/>
      <w:r w:rsidR="006A7FDE" w:rsidRPr="00D77427">
        <w:rPr>
          <w:rFonts w:ascii="Times New Roman" w:hAnsi="Times New Roman" w:cs="Times New Roman"/>
          <w:b/>
          <w:sz w:val="24"/>
          <w:szCs w:val="24"/>
        </w:rPr>
        <w:t xml:space="preserve"> hidropó</w:t>
      </w:r>
      <w:r w:rsidR="008B1C6E" w:rsidRPr="00D77427">
        <w:rPr>
          <w:rFonts w:ascii="Times New Roman" w:hAnsi="Times New Roman" w:cs="Times New Roman"/>
          <w:b/>
          <w:sz w:val="24"/>
          <w:szCs w:val="24"/>
        </w:rPr>
        <w:t>nico (SAH):</w:t>
      </w:r>
      <w:r w:rsidR="00A367D1" w:rsidRPr="00703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953BD">
        <w:rPr>
          <w:rFonts w:ascii="Times New Roman" w:hAnsi="Times New Roman" w:cs="Times New Roman"/>
          <w:sz w:val="24"/>
          <w:szCs w:val="24"/>
        </w:rPr>
        <w:t xml:space="preserve">e sembraron 24 </w:t>
      </w:r>
      <w:r>
        <w:rPr>
          <w:rFonts w:ascii="Times New Roman" w:hAnsi="Times New Roman" w:cs="Times New Roman"/>
          <w:sz w:val="24"/>
          <w:szCs w:val="24"/>
        </w:rPr>
        <w:t>brotes enraizados,</w:t>
      </w:r>
      <w:r w:rsidR="000953BD">
        <w:rPr>
          <w:rFonts w:ascii="Times New Roman" w:hAnsi="Times New Roman" w:cs="Times New Roman"/>
          <w:sz w:val="24"/>
          <w:szCs w:val="24"/>
        </w:rPr>
        <w:t xml:space="preserve"> y 24 brotes</w:t>
      </w:r>
      <w:r>
        <w:rPr>
          <w:rFonts w:ascii="Times New Roman" w:hAnsi="Times New Roman" w:cs="Times New Roman"/>
          <w:sz w:val="24"/>
          <w:szCs w:val="24"/>
        </w:rPr>
        <w:t xml:space="preserve"> sin raíz,</w:t>
      </w:r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0953BD">
        <w:rPr>
          <w:rFonts w:ascii="Times New Roman" w:hAnsi="Times New Roman" w:cs="Times New Roman"/>
          <w:sz w:val="24"/>
          <w:szCs w:val="24"/>
        </w:rPr>
        <w:t xml:space="preserve">cada tipo separadamente, </w:t>
      </w:r>
      <w:r w:rsidR="008B1C6E" w:rsidRPr="007033B9">
        <w:rPr>
          <w:rFonts w:ascii="Times New Roman" w:hAnsi="Times New Roman" w:cs="Times New Roman"/>
          <w:sz w:val="24"/>
          <w:szCs w:val="24"/>
        </w:rPr>
        <w:t>en caja</w:t>
      </w:r>
      <w:r>
        <w:rPr>
          <w:rFonts w:ascii="Times New Roman" w:hAnsi="Times New Roman" w:cs="Times New Roman"/>
          <w:sz w:val="24"/>
          <w:szCs w:val="24"/>
        </w:rPr>
        <w:t>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plásticas transparentes desechables</w:t>
      </w:r>
      <w:r>
        <w:rPr>
          <w:rFonts w:ascii="Times New Roman" w:hAnsi="Times New Roman" w:cs="Times New Roman"/>
          <w:sz w:val="24"/>
          <w:szCs w:val="24"/>
        </w:rPr>
        <w:t xml:space="preserve"> de 32 x 25 cm</w:t>
      </w:r>
      <w:r w:rsidR="001A6A3B" w:rsidRPr="007033B9">
        <w:rPr>
          <w:rFonts w:ascii="Times New Roman" w:hAnsi="Times New Roman" w:cs="Times New Roman"/>
          <w:sz w:val="24"/>
          <w:szCs w:val="24"/>
        </w:rPr>
        <w:t xml:space="preserve">, </w:t>
      </w:r>
      <w:r w:rsidR="000953BD">
        <w:rPr>
          <w:rFonts w:ascii="Times New Roman" w:hAnsi="Times New Roman" w:cs="Times New Roman"/>
          <w:sz w:val="24"/>
          <w:szCs w:val="24"/>
        </w:rPr>
        <w:t xml:space="preserve">conteniendo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sustrato comercial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Sunshine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® N°5, al cual </w:t>
      </w:r>
      <w:r w:rsidR="000953BD">
        <w:rPr>
          <w:rFonts w:ascii="Times New Roman" w:hAnsi="Times New Roman" w:cs="Times New Roman"/>
          <w:sz w:val="24"/>
          <w:szCs w:val="24"/>
        </w:rPr>
        <w:t xml:space="preserve">previamente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se le aplicó una solución compuesta por </w:t>
      </w:r>
      <w:r w:rsidR="008B1C6E" w:rsidRPr="00F6489A">
        <w:rPr>
          <w:rFonts w:ascii="Times New Roman" w:hAnsi="Times New Roman" w:cs="Times New Roman"/>
          <w:sz w:val="24"/>
          <w:szCs w:val="24"/>
        </w:rPr>
        <w:t xml:space="preserve">sales MS al 50%, en una proporción 1:1 (peso/volumen).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En las cajas se aplicó 400g de sustrato y </w:t>
      </w:r>
      <w:r w:rsidR="006B64FF">
        <w:rPr>
          <w:rFonts w:ascii="Times New Roman" w:hAnsi="Times New Roman" w:cs="Times New Roman"/>
          <w:sz w:val="24"/>
          <w:szCs w:val="24"/>
        </w:rPr>
        <w:t>e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l riego se realizó una vez por semana con la solución antes mencionada. </w:t>
      </w:r>
      <w:r w:rsidR="002074FD">
        <w:rPr>
          <w:rFonts w:ascii="Times New Roman" w:hAnsi="Times New Roman" w:cs="Times New Roman"/>
          <w:sz w:val="24"/>
          <w:szCs w:val="24"/>
        </w:rPr>
        <w:t xml:space="preserve">Esta experiencia se repitió una vez.  </w:t>
      </w:r>
    </w:p>
    <w:p w:rsidR="00BE6E32" w:rsidRDefault="002074FD" w:rsidP="00A367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ambos métodos los brotes trasplantados se mantuvieron </w:t>
      </w:r>
      <w:r w:rsidR="008B1C6E" w:rsidRPr="007033B9">
        <w:rPr>
          <w:rFonts w:ascii="Times New Roman" w:hAnsi="Times New Roman" w:cs="Times New Roman"/>
          <w:sz w:val="24"/>
          <w:szCs w:val="24"/>
        </w:rPr>
        <w:t>en una temperatura de 2</w:t>
      </w:r>
      <w:r w:rsidR="008B7469" w:rsidRPr="007033B9">
        <w:rPr>
          <w:rFonts w:ascii="Times New Roman" w:hAnsi="Times New Roman" w:cs="Times New Roman"/>
          <w:sz w:val="24"/>
          <w:szCs w:val="24"/>
        </w:rPr>
        <w:t>3,2 a 25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°C y una humedad relativa de </w:t>
      </w:r>
      <w:r w:rsidR="008B7469" w:rsidRPr="007033B9">
        <w:rPr>
          <w:rFonts w:ascii="Times New Roman" w:hAnsi="Times New Roman" w:cs="Times New Roman"/>
          <w:sz w:val="24"/>
          <w:szCs w:val="24"/>
        </w:rPr>
        <w:t>50,9 al 55,4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%, en cámaras de crecimiento con 16 h de iluminación diaria. </w:t>
      </w:r>
    </w:p>
    <w:p w:rsidR="008B1C6E" w:rsidRPr="007033B9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 xml:space="preserve">Se evaluó el porcentaje de sobrevivencia </w:t>
      </w:r>
      <w:r w:rsidR="00412108">
        <w:rPr>
          <w:rFonts w:ascii="Times New Roman" w:hAnsi="Times New Roman" w:cs="Times New Roman"/>
          <w:sz w:val="24"/>
          <w:szCs w:val="24"/>
        </w:rPr>
        <w:t>durante la</w:t>
      </w:r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aclimatización</w:t>
      </w:r>
      <w:proofErr w:type="spellEnd"/>
      <w:r w:rsidR="00554A9B">
        <w:rPr>
          <w:rFonts w:ascii="Times New Roman" w:hAnsi="Times New Roman" w:cs="Times New Roman"/>
          <w:sz w:val="24"/>
          <w:szCs w:val="24"/>
        </w:rPr>
        <w:t xml:space="preserve"> </w:t>
      </w:r>
      <w:r w:rsidR="00554A9B" w:rsidRPr="00412108">
        <w:rPr>
          <w:rFonts w:ascii="Times New Roman" w:hAnsi="Times New Roman" w:cs="Times New Roman"/>
          <w:sz w:val="24"/>
          <w:szCs w:val="24"/>
        </w:rPr>
        <w:t>(n</w:t>
      </w:r>
      <w:r w:rsidR="00D5008A" w:rsidRPr="00412108">
        <w:rPr>
          <w:rFonts w:ascii="Times New Roman" w:hAnsi="Times New Roman" w:cs="Times New Roman"/>
          <w:sz w:val="24"/>
          <w:szCs w:val="24"/>
        </w:rPr>
        <w:t xml:space="preserve">úmero de brotes enraizados </w:t>
      </w:r>
      <w:proofErr w:type="spellStart"/>
      <w:r w:rsidR="00D5008A" w:rsidRPr="00412108">
        <w:rPr>
          <w:rFonts w:ascii="Times New Roman" w:hAnsi="Times New Roman" w:cs="Times New Roman"/>
          <w:sz w:val="24"/>
          <w:szCs w:val="24"/>
        </w:rPr>
        <w:t>aclimatizados</w:t>
      </w:r>
      <w:proofErr w:type="spellEnd"/>
      <w:r w:rsidR="00D5008A" w:rsidRPr="00412108">
        <w:rPr>
          <w:rFonts w:ascii="Times New Roman" w:hAnsi="Times New Roman" w:cs="Times New Roman"/>
          <w:sz w:val="24"/>
          <w:szCs w:val="24"/>
        </w:rPr>
        <w:t>/número de brotes sembrados x 100)</w:t>
      </w:r>
      <w:r w:rsidRPr="00412108">
        <w:rPr>
          <w:rFonts w:ascii="Times New Roman" w:hAnsi="Times New Roman" w:cs="Times New Roman"/>
          <w:sz w:val="24"/>
          <w:szCs w:val="24"/>
        </w:rPr>
        <w:t xml:space="preserve">. </w:t>
      </w:r>
      <w:r w:rsidR="00145D95" w:rsidRPr="00412108">
        <w:rPr>
          <w:rFonts w:ascii="Times New Roman" w:hAnsi="Times New Roman" w:cs="Times New Roman"/>
          <w:sz w:val="24"/>
          <w:szCs w:val="24"/>
        </w:rPr>
        <w:t>Se a</w:t>
      </w:r>
      <w:r w:rsidR="00145D95">
        <w:rPr>
          <w:rFonts w:ascii="Times New Roman" w:hAnsi="Times New Roman" w:cs="Times New Roman"/>
          <w:sz w:val="24"/>
          <w:szCs w:val="24"/>
        </w:rPr>
        <w:t xml:space="preserve">plicó una prueba binomial  a los porcentajes de sobrevivencia obtenidos. </w:t>
      </w:r>
      <w:r w:rsidR="00A367D1" w:rsidRPr="007033B9">
        <w:rPr>
          <w:rFonts w:ascii="Times New Roman" w:hAnsi="Times New Roman" w:cs="Times New Roman"/>
          <w:sz w:val="24"/>
          <w:szCs w:val="24"/>
        </w:rPr>
        <w:t>L</w:t>
      </w:r>
      <w:r w:rsidRPr="007033B9">
        <w:rPr>
          <w:rFonts w:ascii="Times New Roman" w:hAnsi="Times New Roman" w:cs="Times New Roman"/>
          <w:sz w:val="24"/>
          <w:szCs w:val="24"/>
        </w:rPr>
        <w:t xml:space="preserve">as plantas estuvieron aptas para la siembra en campo en un periodo de tres a cuatro meses y fueron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transplantadas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en cuatro áreas diferentes del estado Aragua, en donde fueron evaluadas morfológicamente</w:t>
      </w:r>
      <w:r w:rsidR="00D5008A">
        <w:rPr>
          <w:rFonts w:ascii="Times New Roman" w:hAnsi="Times New Roman" w:cs="Times New Roman"/>
          <w:sz w:val="24"/>
          <w:szCs w:val="24"/>
        </w:rPr>
        <w:t xml:space="preserve"> (datos no mostrados)</w:t>
      </w:r>
      <w:r w:rsidRPr="007033B9">
        <w:rPr>
          <w:rFonts w:ascii="Times New Roman" w:hAnsi="Times New Roman" w:cs="Times New Roman"/>
          <w:sz w:val="24"/>
          <w:szCs w:val="24"/>
        </w:rPr>
        <w:t>.</w:t>
      </w:r>
    </w:p>
    <w:p w:rsidR="008B1C6E" w:rsidRPr="007033B9" w:rsidRDefault="008B1C6E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3B9">
        <w:rPr>
          <w:rFonts w:ascii="Times New Roman" w:hAnsi="Times New Roman" w:cs="Times New Roman"/>
          <w:b/>
          <w:sz w:val="24"/>
          <w:szCs w:val="24"/>
        </w:rPr>
        <w:t>Extracción y amplificación de ADN de lechosa por RAPD</w:t>
      </w:r>
    </w:p>
    <w:p w:rsidR="008B1C6E" w:rsidRPr="007033B9" w:rsidRDefault="008B1C6E" w:rsidP="005D36C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3B9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A367D1" w:rsidRPr="007033B9">
        <w:rPr>
          <w:rFonts w:ascii="Times New Roman" w:hAnsi="Times New Roman" w:cs="Times New Roman"/>
          <w:bCs/>
          <w:sz w:val="24"/>
          <w:szCs w:val="24"/>
        </w:rPr>
        <w:t xml:space="preserve">muestrearon </w:t>
      </w:r>
      <w:r w:rsidR="00F75F4E" w:rsidRPr="007033B9">
        <w:rPr>
          <w:rFonts w:ascii="Times New Roman" w:hAnsi="Times New Roman" w:cs="Times New Roman"/>
          <w:bCs/>
          <w:sz w:val="24"/>
          <w:szCs w:val="24"/>
        </w:rPr>
        <w:t xml:space="preserve">20 </w:t>
      </w:r>
      <w:r w:rsidR="000546D7">
        <w:rPr>
          <w:rFonts w:ascii="Times New Roman" w:hAnsi="Times New Roman" w:cs="Times New Roman"/>
          <w:bCs/>
          <w:sz w:val="24"/>
          <w:szCs w:val="24"/>
        </w:rPr>
        <w:t>brotes</w:t>
      </w:r>
      <w:r w:rsidR="00A367D1" w:rsidRPr="007033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6D7">
        <w:rPr>
          <w:rFonts w:ascii="Times New Roman" w:hAnsi="Times New Roman" w:cs="Times New Roman"/>
          <w:bCs/>
          <w:sz w:val="24"/>
          <w:szCs w:val="24"/>
        </w:rPr>
        <w:t>tomado</w:t>
      </w:r>
      <w:r w:rsidR="002C69E9">
        <w:rPr>
          <w:rFonts w:ascii="Times New Roman" w:hAnsi="Times New Roman" w:cs="Times New Roman"/>
          <w:bCs/>
          <w:sz w:val="24"/>
          <w:szCs w:val="24"/>
        </w:rPr>
        <w:t>s al azar de los RITA</w:t>
      </w:r>
      <w:r w:rsidR="00FC4303" w:rsidRPr="00FC4303">
        <w:rPr>
          <w:rFonts w:ascii="Times New Roman" w:hAnsi="Times New Roman" w:cs="Times New Roman"/>
          <w:bCs/>
          <w:sz w:val="24"/>
          <w:szCs w:val="24"/>
          <w:vertAlign w:val="superscript"/>
        </w:rPr>
        <w:t>®</w:t>
      </w:r>
      <w:r w:rsidR="002C69E9">
        <w:rPr>
          <w:rFonts w:ascii="Times New Roman" w:hAnsi="Times New Roman" w:cs="Times New Roman"/>
          <w:bCs/>
          <w:sz w:val="24"/>
          <w:szCs w:val="24"/>
        </w:rPr>
        <w:t>, en las líneas de producción</w:t>
      </w:r>
      <w:r w:rsidR="00A367D1" w:rsidRPr="007033B9">
        <w:rPr>
          <w:rFonts w:ascii="Times New Roman" w:hAnsi="Times New Roman" w:cs="Times New Roman"/>
          <w:bCs/>
          <w:sz w:val="24"/>
          <w:szCs w:val="24"/>
        </w:rPr>
        <w:t>.</w:t>
      </w:r>
      <w:r w:rsidR="002C69E9">
        <w:rPr>
          <w:rFonts w:ascii="Times New Roman" w:hAnsi="Times New Roman" w:cs="Times New Roman"/>
          <w:bCs/>
          <w:sz w:val="24"/>
          <w:szCs w:val="24"/>
        </w:rPr>
        <w:t xml:space="preserve"> Para l</w:t>
      </w:r>
      <w:r w:rsidRPr="007033B9">
        <w:rPr>
          <w:rFonts w:ascii="Times New Roman" w:hAnsi="Times New Roman" w:cs="Times New Roman"/>
          <w:bCs/>
          <w:sz w:val="24"/>
          <w:szCs w:val="24"/>
        </w:rPr>
        <w:t xml:space="preserve">a extracción del ADN se utilizó el </w:t>
      </w:r>
      <w:r w:rsidR="008B7469" w:rsidRPr="007033B9">
        <w:rPr>
          <w:rFonts w:ascii="Times New Roman" w:hAnsi="Times New Roman" w:cs="Times New Roman"/>
          <w:bCs/>
          <w:sz w:val="24"/>
          <w:szCs w:val="24"/>
        </w:rPr>
        <w:t>p</w:t>
      </w:r>
      <w:r w:rsidRPr="007033B9">
        <w:rPr>
          <w:rFonts w:ascii="Times New Roman" w:hAnsi="Times New Roman" w:cs="Times New Roman"/>
          <w:bCs/>
          <w:sz w:val="24"/>
          <w:szCs w:val="24"/>
        </w:rPr>
        <w:t xml:space="preserve">rotocolo de </w:t>
      </w:r>
      <w:proofErr w:type="spellStart"/>
      <w:r w:rsidRPr="007033B9">
        <w:rPr>
          <w:rFonts w:ascii="Times New Roman" w:hAnsi="Times New Roman" w:cs="Times New Roman"/>
          <w:bCs/>
          <w:sz w:val="24"/>
          <w:szCs w:val="24"/>
        </w:rPr>
        <w:t>Dellaporta</w:t>
      </w:r>
      <w:proofErr w:type="spellEnd"/>
      <w:r w:rsidRPr="007033B9">
        <w:rPr>
          <w:rFonts w:ascii="Times New Roman" w:hAnsi="Times New Roman" w:cs="Times New Roman"/>
          <w:bCs/>
          <w:sz w:val="24"/>
          <w:szCs w:val="24"/>
        </w:rPr>
        <w:t xml:space="preserve"> modificado por CIAT (</w:t>
      </w:r>
      <w:r w:rsidR="0023437E">
        <w:rPr>
          <w:rFonts w:ascii="Times New Roman" w:hAnsi="Times New Roman" w:cs="Times New Roman"/>
          <w:bCs/>
          <w:sz w:val="24"/>
          <w:szCs w:val="24"/>
        </w:rPr>
        <w:t>1999</w:t>
      </w:r>
      <w:r w:rsidRPr="007033B9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A367D1" w:rsidRPr="007033B9">
        <w:rPr>
          <w:rFonts w:ascii="Times New Roman" w:hAnsi="Times New Roman" w:cs="Times New Roman"/>
          <w:bCs/>
          <w:sz w:val="24"/>
          <w:szCs w:val="24"/>
        </w:rPr>
        <w:t>a partir de tejido foliar.</w:t>
      </w:r>
    </w:p>
    <w:p w:rsidR="008B1C6E" w:rsidRPr="007033B9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>Una vez extraído el ADN genómico se verificó su calidad</w:t>
      </w:r>
      <w:r w:rsidR="00A367D1" w:rsidRPr="007033B9">
        <w:rPr>
          <w:rFonts w:ascii="Times New Roman" w:hAnsi="Times New Roman" w:cs="Times New Roman"/>
          <w:sz w:val="24"/>
          <w:szCs w:val="24"/>
        </w:rPr>
        <w:t xml:space="preserve"> y concentración.</w:t>
      </w:r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A367D1" w:rsidRPr="007033B9">
        <w:rPr>
          <w:rFonts w:ascii="Times New Roman" w:hAnsi="Times New Roman" w:cs="Times New Roman"/>
          <w:sz w:val="24"/>
          <w:szCs w:val="24"/>
        </w:rPr>
        <w:t xml:space="preserve">Los 20 </w:t>
      </w:r>
      <w:r w:rsidR="008E0C26" w:rsidRPr="007033B9">
        <w:rPr>
          <w:rFonts w:ascii="Times New Roman" w:hAnsi="Times New Roman" w:cs="Times New Roman"/>
          <w:sz w:val="24"/>
          <w:szCs w:val="24"/>
        </w:rPr>
        <w:t xml:space="preserve">iniciadores </w:t>
      </w:r>
      <w:r w:rsidR="00A367D1" w:rsidRPr="007033B9">
        <w:rPr>
          <w:rFonts w:ascii="Times New Roman" w:hAnsi="Times New Roman" w:cs="Times New Roman"/>
          <w:sz w:val="24"/>
          <w:szCs w:val="24"/>
        </w:rPr>
        <w:t xml:space="preserve">utilizados fueron las veinte secuencias de la serie OPA de </w:t>
      </w:r>
      <w:proofErr w:type="spellStart"/>
      <w:r w:rsidR="00A367D1" w:rsidRPr="007033B9">
        <w:rPr>
          <w:rFonts w:ascii="Times New Roman" w:hAnsi="Times New Roman" w:cs="Times New Roman"/>
          <w:sz w:val="24"/>
          <w:szCs w:val="24"/>
        </w:rPr>
        <w:t>Operon</w:t>
      </w:r>
      <w:proofErr w:type="spellEnd"/>
      <w:r w:rsidR="00A367D1"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7D1" w:rsidRPr="007033B9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="008E0C26" w:rsidRPr="007033B9">
        <w:rPr>
          <w:rFonts w:ascii="Times New Roman" w:hAnsi="Times New Roman" w:cs="Times New Roman"/>
          <w:sz w:val="24"/>
          <w:szCs w:val="24"/>
        </w:rPr>
        <w:t xml:space="preserve">, según el protocolo de </w:t>
      </w:r>
      <w:proofErr w:type="spellStart"/>
      <w:r w:rsidR="00D33D69">
        <w:rPr>
          <w:rFonts w:ascii="Times New Roman" w:hAnsi="Times New Roman" w:cs="Times New Roman"/>
          <w:sz w:val="24"/>
          <w:szCs w:val="24"/>
        </w:rPr>
        <w:t>Chen</w:t>
      </w:r>
      <w:proofErr w:type="spellEnd"/>
      <w:r w:rsidR="00D33D69">
        <w:rPr>
          <w:rFonts w:ascii="Times New Roman" w:hAnsi="Times New Roman" w:cs="Times New Roman"/>
          <w:sz w:val="24"/>
          <w:szCs w:val="24"/>
        </w:rPr>
        <w:t xml:space="preserve"> </w:t>
      </w:r>
      <w:r w:rsidR="00D33D69" w:rsidRPr="0023437E">
        <w:rPr>
          <w:rFonts w:ascii="Times New Roman" w:hAnsi="Times New Roman" w:cs="Times New Roman"/>
          <w:i/>
          <w:sz w:val="24"/>
          <w:szCs w:val="24"/>
        </w:rPr>
        <w:t>et al.</w:t>
      </w:r>
      <w:r w:rsidR="00D33D69">
        <w:rPr>
          <w:rFonts w:ascii="Times New Roman" w:hAnsi="Times New Roman" w:cs="Times New Roman"/>
          <w:sz w:val="24"/>
          <w:szCs w:val="24"/>
        </w:rPr>
        <w:t xml:space="preserve"> (2011).</w:t>
      </w:r>
      <w:r w:rsidR="0080227D" w:rsidRPr="007033B9">
        <w:rPr>
          <w:rFonts w:ascii="Times New Roman" w:hAnsi="Times New Roman" w:cs="Times New Roman"/>
          <w:sz w:val="24"/>
          <w:szCs w:val="24"/>
        </w:rPr>
        <w:t xml:space="preserve"> La visualización y análisis se realizó con el equipo </w:t>
      </w:r>
      <w:proofErr w:type="spellStart"/>
      <w:r w:rsidR="0080227D" w:rsidRPr="007033B9">
        <w:rPr>
          <w:rFonts w:ascii="Times New Roman" w:hAnsi="Times New Roman" w:cs="Times New Roman"/>
          <w:sz w:val="24"/>
          <w:szCs w:val="24"/>
        </w:rPr>
        <w:t>Chemi</w:t>
      </w:r>
      <w:proofErr w:type="spellEnd"/>
      <w:r w:rsidR="0080227D" w:rsidRPr="007033B9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80227D" w:rsidRPr="007033B9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80227D"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27D" w:rsidRPr="007033B9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="0080227D" w:rsidRPr="007033B9">
        <w:rPr>
          <w:rFonts w:ascii="Times New Roman" w:hAnsi="Times New Roman" w:cs="Times New Roman"/>
          <w:sz w:val="24"/>
          <w:szCs w:val="24"/>
        </w:rPr>
        <w:t xml:space="preserve"> Rad, Software </w:t>
      </w:r>
      <w:proofErr w:type="spellStart"/>
      <w:r w:rsidR="0080227D" w:rsidRPr="007033B9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="0080227D"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27D" w:rsidRPr="007033B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80227D" w:rsidRPr="007033B9">
        <w:rPr>
          <w:rFonts w:ascii="Times New Roman" w:hAnsi="Times New Roman" w:cs="Times New Roman"/>
          <w:sz w:val="24"/>
          <w:szCs w:val="24"/>
        </w:rPr>
        <w:t xml:space="preserve"> Versión 4-2. Los productos RAPD se compararon con el patrón de peso molecular del ADN del fago Lambda digerido con BST E2. </w:t>
      </w:r>
    </w:p>
    <w:p w:rsidR="008B1C6E" w:rsidRPr="007033B9" w:rsidRDefault="008B1C6E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3B9">
        <w:rPr>
          <w:rFonts w:ascii="Times New Roman" w:hAnsi="Times New Roman" w:cs="Times New Roman"/>
          <w:b/>
          <w:sz w:val="24"/>
          <w:szCs w:val="24"/>
        </w:rPr>
        <w:t xml:space="preserve">Aplicación de </w:t>
      </w:r>
      <w:r w:rsidR="005D2074" w:rsidRPr="007033B9">
        <w:rPr>
          <w:rFonts w:ascii="Times New Roman" w:hAnsi="Times New Roman" w:cs="Times New Roman"/>
          <w:b/>
          <w:sz w:val="24"/>
          <w:szCs w:val="24"/>
        </w:rPr>
        <w:t xml:space="preserve">las </w:t>
      </w:r>
      <w:r w:rsidRPr="007033B9">
        <w:rPr>
          <w:rFonts w:ascii="Times New Roman" w:hAnsi="Times New Roman" w:cs="Times New Roman"/>
          <w:b/>
          <w:sz w:val="24"/>
          <w:szCs w:val="24"/>
        </w:rPr>
        <w:t xml:space="preserve">pruebas diagnóstico de </w:t>
      </w:r>
      <w:r w:rsidR="00D761D8" w:rsidRPr="007033B9">
        <w:rPr>
          <w:rFonts w:ascii="Times New Roman" w:hAnsi="Times New Roman" w:cs="Times New Roman"/>
          <w:b/>
          <w:sz w:val="24"/>
          <w:szCs w:val="24"/>
        </w:rPr>
        <w:t xml:space="preserve">virus </w:t>
      </w:r>
      <w:proofErr w:type="spellStart"/>
      <w:r w:rsidR="00D761D8" w:rsidRPr="007033B9">
        <w:rPr>
          <w:rFonts w:ascii="Times New Roman" w:hAnsi="Times New Roman" w:cs="Times New Roman"/>
          <w:b/>
          <w:sz w:val="24"/>
          <w:szCs w:val="24"/>
        </w:rPr>
        <w:t>fitopatógenos</w:t>
      </w:r>
      <w:proofErr w:type="spellEnd"/>
      <w:r w:rsidR="005D2074" w:rsidRPr="00703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3B9">
        <w:rPr>
          <w:rFonts w:ascii="Times New Roman" w:hAnsi="Times New Roman" w:cs="Times New Roman"/>
          <w:b/>
          <w:sz w:val="24"/>
          <w:szCs w:val="24"/>
        </w:rPr>
        <w:t>en las plantas regeneradas</w:t>
      </w:r>
    </w:p>
    <w:p w:rsidR="008B1C6E" w:rsidRPr="007033B9" w:rsidRDefault="00287136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usa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ron </w:t>
      </w:r>
      <w:r w:rsidR="00B5416D" w:rsidRPr="007033B9">
        <w:rPr>
          <w:rFonts w:ascii="Times New Roman" w:hAnsi="Times New Roman" w:cs="Times New Roman"/>
          <w:sz w:val="24"/>
          <w:szCs w:val="24"/>
        </w:rPr>
        <w:t>hojas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de</w:t>
      </w:r>
      <w:r w:rsidR="000546D7">
        <w:rPr>
          <w:rFonts w:ascii="Times New Roman" w:hAnsi="Times New Roman" w:cs="Times New Roman"/>
          <w:sz w:val="24"/>
          <w:szCs w:val="24"/>
        </w:rPr>
        <w:t xml:space="preserve"> los brotes</w:t>
      </w:r>
      <w:r w:rsidR="00B5416D" w:rsidRPr="007033B9">
        <w:rPr>
          <w:rFonts w:ascii="Times New Roman" w:hAnsi="Times New Roman" w:cs="Times New Roman"/>
          <w:sz w:val="24"/>
          <w:szCs w:val="24"/>
        </w:rPr>
        <w:t xml:space="preserve"> de lechosa </w:t>
      </w:r>
      <w:r w:rsidR="008B7469" w:rsidRPr="007033B9">
        <w:rPr>
          <w:rFonts w:ascii="Times New Roman" w:hAnsi="Times New Roman" w:cs="Times New Roman"/>
          <w:sz w:val="24"/>
          <w:szCs w:val="24"/>
        </w:rPr>
        <w:t>c</w:t>
      </w:r>
      <w:r w:rsidR="00C41B1D" w:rsidRPr="007033B9">
        <w:rPr>
          <w:rFonts w:ascii="Times New Roman" w:hAnsi="Times New Roman" w:cs="Times New Roman"/>
          <w:sz w:val="24"/>
          <w:szCs w:val="24"/>
        </w:rPr>
        <w:t>v.</w:t>
      </w:r>
      <w:r w:rsidR="008B7469"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Maradol</w:t>
      </w:r>
      <w:proofErr w:type="spellEnd"/>
      <w:r w:rsidR="008B7469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provenientes de </w:t>
      </w:r>
      <w:r w:rsidR="005D2074" w:rsidRPr="007033B9">
        <w:rPr>
          <w:rFonts w:ascii="Times New Roman" w:hAnsi="Times New Roman" w:cs="Times New Roman"/>
          <w:sz w:val="24"/>
          <w:szCs w:val="24"/>
        </w:rPr>
        <w:t xml:space="preserve">la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propagación masiva en </w:t>
      </w:r>
      <w:r w:rsidR="00B5416D" w:rsidRPr="007033B9">
        <w:rPr>
          <w:rFonts w:ascii="Times New Roman" w:hAnsi="Times New Roman" w:cs="Times New Roman"/>
          <w:sz w:val="24"/>
          <w:szCs w:val="24"/>
        </w:rPr>
        <w:t xml:space="preserve">los </w:t>
      </w:r>
      <w:r w:rsidR="008B1C6E" w:rsidRPr="007033B9">
        <w:rPr>
          <w:rFonts w:ascii="Times New Roman" w:hAnsi="Times New Roman" w:cs="Times New Roman"/>
          <w:sz w:val="24"/>
          <w:szCs w:val="24"/>
        </w:rPr>
        <w:t>RITA</w:t>
      </w:r>
      <w:r w:rsidR="00FC4303" w:rsidRPr="00FC4303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5D2074" w:rsidRPr="007033B9">
        <w:rPr>
          <w:rFonts w:ascii="Times New Roman" w:hAnsi="Times New Roman" w:cs="Times New Roman"/>
          <w:sz w:val="24"/>
          <w:szCs w:val="24"/>
        </w:rPr>
        <w:t>,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para la detecc</w:t>
      </w:r>
      <w:r w:rsidR="00B5416D" w:rsidRPr="007033B9">
        <w:rPr>
          <w:rFonts w:ascii="Times New Roman" w:hAnsi="Times New Roman" w:cs="Times New Roman"/>
          <w:sz w:val="24"/>
          <w:szCs w:val="24"/>
        </w:rPr>
        <w:t xml:space="preserve">ión de los virus </w:t>
      </w:r>
      <w:proofErr w:type="spellStart"/>
      <w:r w:rsidR="00B5416D" w:rsidRPr="007033B9">
        <w:rPr>
          <w:rFonts w:ascii="Times New Roman" w:hAnsi="Times New Roman" w:cs="Times New Roman"/>
          <w:sz w:val="24"/>
          <w:szCs w:val="24"/>
        </w:rPr>
        <w:t>fitopatógenos</w:t>
      </w:r>
      <w:proofErr w:type="spellEnd"/>
      <w:r w:rsidR="00B5416D" w:rsidRPr="007033B9">
        <w:rPr>
          <w:rFonts w:ascii="Times New Roman" w:hAnsi="Times New Roman" w:cs="Times New Roman"/>
          <w:sz w:val="24"/>
          <w:szCs w:val="24"/>
        </w:rPr>
        <w:t>. Se tomaron cuatro muestras aleatorias de los brotes multiplicados en las tres líneas de inmersión.</w:t>
      </w:r>
    </w:p>
    <w:p w:rsidR="002B7A8E" w:rsidRPr="007033B9" w:rsidRDefault="00287136" w:rsidP="00AA76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técnica de diagnóstico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D61955" w:rsidRPr="007033B9">
        <w:rPr>
          <w:rFonts w:ascii="Times New Roman" w:hAnsi="Times New Roman" w:cs="Times New Roman"/>
          <w:sz w:val="24"/>
          <w:szCs w:val="24"/>
        </w:rPr>
        <w:t xml:space="preserve">que </w:t>
      </w:r>
      <w:r w:rsidR="00B5416D" w:rsidRPr="007033B9">
        <w:rPr>
          <w:rFonts w:ascii="Times New Roman" w:hAnsi="Times New Roman" w:cs="Times New Roman"/>
          <w:sz w:val="24"/>
          <w:szCs w:val="24"/>
        </w:rPr>
        <w:t xml:space="preserve">se utilizó fue </w:t>
      </w:r>
      <w:r>
        <w:rPr>
          <w:rFonts w:ascii="Times New Roman" w:hAnsi="Times New Roman" w:cs="Times New Roman"/>
          <w:sz w:val="24"/>
          <w:szCs w:val="24"/>
        </w:rPr>
        <w:t>los</w:t>
      </w:r>
      <w:r w:rsidR="00D761D8"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1D8" w:rsidRPr="007033B9">
        <w:rPr>
          <w:rFonts w:ascii="Times New Roman" w:hAnsi="Times New Roman" w:cs="Times New Roman"/>
          <w:sz w:val="24"/>
          <w:szCs w:val="24"/>
        </w:rPr>
        <w:t>inmunoensayos</w:t>
      </w:r>
      <w:proofErr w:type="spellEnd"/>
      <w:r w:rsidR="00D761D8" w:rsidRPr="007033B9">
        <w:rPr>
          <w:rFonts w:ascii="Times New Roman" w:hAnsi="Times New Roman" w:cs="Times New Roman"/>
          <w:sz w:val="24"/>
          <w:szCs w:val="24"/>
        </w:rPr>
        <w:t xml:space="preserve"> ELISA directos con doble capa de anticuerpos </w:t>
      </w:r>
      <w:proofErr w:type="spellStart"/>
      <w:r w:rsidR="00D761D8" w:rsidRPr="007033B9">
        <w:rPr>
          <w:rFonts w:ascii="Times New Roman" w:hAnsi="Times New Roman" w:cs="Times New Roman"/>
          <w:sz w:val="24"/>
          <w:szCs w:val="24"/>
        </w:rPr>
        <w:t>policlonales</w:t>
      </w:r>
      <w:proofErr w:type="spellEnd"/>
      <w:r w:rsidR="00D761D8" w:rsidRPr="007033B9">
        <w:rPr>
          <w:rFonts w:ascii="Times New Roman" w:hAnsi="Times New Roman" w:cs="Times New Roman"/>
          <w:sz w:val="24"/>
          <w:szCs w:val="24"/>
        </w:rPr>
        <w:t xml:space="preserve"> y anticuerpo de detección conjugado con fosfatasa alcalina, </w:t>
      </w:r>
      <w:r w:rsidR="008B1C6E" w:rsidRPr="007033B9">
        <w:rPr>
          <w:rFonts w:ascii="Times New Roman" w:hAnsi="Times New Roman" w:cs="Times New Roman"/>
          <w:sz w:val="24"/>
          <w:szCs w:val="24"/>
        </w:rPr>
        <w:t>de la casa comercial AGDIA</w:t>
      </w:r>
      <w:r w:rsidR="00096DD3" w:rsidRPr="00096DD3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, los </w:t>
      </w:r>
      <w:r w:rsidR="00B5416D" w:rsidRPr="007033B9">
        <w:rPr>
          <w:rFonts w:ascii="Times New Roman" w:hAnsi="Times New Roman" w:cs="Times New Roman"/>
          <w:sz w:val="24"/>
          <w:szCs w:val="24"/>
        </w:rPr>
        <w:t>cuales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fueron</w:t>
      </w:r>
      <w:r w:rsidR="00B5416D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diseñados específicamente para detección de los virus </w:t>
      </w:r>
      <w:r w:rsidR="005D2074" w:rsidRPr="007033B9">
        <w:rPr>
          <w:rFonts w:ascii="Times New Roman" w:hAnsi="Times New Roman" w:cs="Times New Roman"/>
          <w:sz w:val="24"/>
          <w:szCs w:val="24"/>
        </w:rPr>
        <w:t xml:space="preserve">que afectan </w:t>
      </w:r>
      <w:r w:rsidR="00CA6973" w:rsidRPr="007033B9">
        <w:rPr>
          <w:rFonts w:ascii="Times New Roman" w:hAnsi="Times New Roman" w:cs="Times New Roman"/>
          <w:sz w:val="24"/>
          <w:szCs w:val="24"/>
        </w:rPr>
        <w:t>más</w:t>
      </w:r>
      <w:r w:rsidR="005D2074" w:rsidRPr="007033B9">
        <w:rPr>
          <w:rFonts w:ascii="Times New Roman" w:hAnsi="Times New Roman" w:cs="Times New Roman"/>
          <w:sz w:val="24"/>
          <w:szCs w:val="24"/>
        </w:rPr>
        <w:t xml:space="preserve"> frecuentemente a la lechosa, tales como,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la Mancha </w:t>
      </w:r>
      <w:r w:rsidR="008B1C6E" w:rsidRPr="007033B9">
        <w:rPr>
          <w:rFonts w:ascii="Times New Roman" w:hAnsi="Times New Roman" w:cs="Times New Roman"/>
          <w:sz w:val="24"/>
          <w:szCs w:val="24"/>
        </w:rPr>
        <w:lastRenderedPageBreak/>
        <w:t xml:space="preserve">Anillada de la Lechosa (Papaya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ringspot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 virus, PRSV), el Mosaico de la Lechosa (Papaya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Mosaic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 Virus,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PapMV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) y </w:t>
      </w:r>
      <w:r w:rsidR="005D2074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sz w:val="24"/>
          <w:szCs w:val="24"/>
        </w:rPr>
        <w:t>el Mosaico del Pepino (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Cucumber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mosaic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 virus, CMV). </w:t>
      </w:r>
      <w:r w:rsidR="00D61955" w:rsidRPr="007033B9">
        <w:rPr>
          <w:rFonts w:ascii="Times New Roman" w:hAnsi="Times New Roman" w:cs="Times New Roman"/>
          <w:sz w:val="24"/>
          <w:szCs w:val="24"/>
        </w:rPr>
        <w:t xml:space="preserve">Se usó el protocolo descrito por </w:t>
      </w:r>
      <w:proofErr w:type="spellStart"/>
      <w:r w:rsidR="00D61955" w:rsidRPr="007033B9">
        <w:rPr>
          <w:rFonts w:ascii="Times New Roman" w:hAnsi="Times New Roman" w:cs="Times New Roman"/>
          <w:sz w:val="24"/>
          <w:szCs w:val="24"/>
        </w:rPr>
        <w:t>Noa-Carrazana</w:t>
      </w:r>
      <w:proofErr w:type="spellEnd"/>
      <w:r w:rsidR="00D61955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D61955" w:rsidRPr="007033B9">
        <w:rPr>
          <w:rFonts w:ascii="Times New Roman" w:hAnsi="Times New Roman" w:cs="Times New Roman"/>
          <w:i/>
          <w:sz w:val="24"/>
          <w:szCs w:val="24"/>
        </w:rPr>
        <w:t>et al.</w:t>
      </w:r>
      <w:r w:rsidR="00D61955" w:rsidRPr="007033B9">
        <w:rPr>
          <w:rFonts w:ascii="Times New Roman" w:hAnsi="Times New Roman" w:cs="Times New Roman"/>
          <w:sz w:val="24"/>
          <w:szCs w:val="24"/>
        </w:rPr>
        <w:t xml:space="preserve"> (2007) para su aplicación. Se incluyeron testigos negativos o sanos y positivos (suministrados con el estuche y disponibles en el </w:t>
      </w:r>
      <w:r w:rsidR="002B7A8E" w:rsidRPr="007033B9">
        <w:rPr>
          <w:rFonts w:ascii="Times New Roman" w:hAnsi="Times New Roman" w:cs="Times New Roman"/>
          <w:sz w:val="24"/>
          <w:szCs w:val="24"/>
        </w:rPr>
        <w:t xml:space="preserve">laboratorio). Las lecturas se realizaron a una longitud de onda de 405 </w:t>
      </w:r>
      <w:proofErr w:type="spellStart"/>
      <w:r w:rsidR="002B7A8E" w:rsidRPr="007033B9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="002B7A8E" w:rsidRPr="007033B9">
        <w:rPr>
          <w:rFonts w:ascii="Times New Roman" w:hAnsi="Times New Roman" w:cs="Times New Roman"/>
          <w:sz w:val="24"/>
          <w:szCs w:val="24"/>
        </w:rPr>
        <w:t xml:space="preserve">, para medir </w:t>
      </w:r>
      <w:proofErr w:type="spellStart"/>
      <w:r w:rsidR="002B7A8E" w:rsidRPr="007033B9">
        <w:rPr>
          <w:rFonts w:ascii="Times New Roman" w:hAnsi="Times New Roman" w:cs="Times New Roman"/>
          <w:sz w:val="24"/>
          <w:szCs w:val="24"/>
        </w:rPr>
        <w:t>absorbancia</w:t>
      </w:r>
      <w:proofErr w:type="spellEnd"/>
      <w:r w:rsidR="002B7A8E" w:rsidRPr="007033B9">
        <w:rPr>
          <w:rFonts w:ascii="Times New Roman" w:hAnsi="Times New Roman" w:cs="Times New Roman"/>
          <w:sz w:val="24"/>
          <w:szCs w:val="24"/>
        </w:rPr>
        <w:t xml:space="preserve"> con un espectrofotómetro o lector de placas de ELISA, marca LAB SYSTEM, modelo </w:t>
      </w:r>
      <w:proofErr w:type="spellStart"/>
      <w:r w:rsidR="002B7A8E" w:rsidRPr="007033B9">
        <w:rPr>
          <w:rFonts w:ascii="Times New Roman" w:hAnsi="Times New Roman" w:cs="Times New Roman"/>
          <w:sz w:val="24"/>
          <w:szCs w:val="24"/>
        </w:rPr>
        <w:t>MultiSkan</w:t>
      </w:r>
      <w:proofErr w:type="spellEnd"/>
      <w:r w:rsidR="002B7A8E" w:rsidRPr="007033B9">
        <w:rPr>
          <w:rFonts w:ascii="Times New Roman" w:hAnsi="Times New Roman" w:cs="Times New Roman"/>
          <w:sz w:val="24"/>
          <w:szCs w:val="24"/>
        </w:rPr>
        <w:t xml:space="preserve"> EX. Para el cálculo del punto de corte se utilizó el doble del valor del promedio de absorbancia del testigo sano.</w:t>
      </w:r>
    </w:p>
    <w:p w:rsidR="00602292" w:rsidRPr="002A0402" w:rsidRDefault="009013AB" w:rsidP="002A04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 y discusión</w:t>
      </w:r>
    </w:p>
    <w:p w:rsidR="008B1C6E" w:rsidRPr="007033B9" w:rsidRDefault="008B1C6E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3B9">
        <w:rPr>
          <w:rFonts w:ascii="Times New Roman" w:hAnsi="Times New Roman" w:cs="Times New Roman"/>
          <w:b/>
          <w:sz w:val="24"/>
          <w:szCs w:val="24"/>
        </w:rPr>
        <w:t xml:space="preserve">Micropropagación a partir de brotes axilares de plantas </w:t>
      </w:r>
      <w:r w:rsidR="009B69DD" w:rsidRPr="007033B9">
        <w:rPr>
          <w:rFonts w:ascii="Times New Roman" w:hAnsi="Times New Roman" w:cs="Times New Roman"/>
          <w:b/>
          <w:sz w:val="24"/>
          <w:szCs w:val="24"/>
        </w:rPr>
        <w:t xml:space="preserve">de lechosa </w:t>
      </w:r>
      <w:r w:rsidRPr="007033B9">
        <w:rPr>
          <w:rFonts w:ascii="Times New Roman" w:hAnsi="Times New Roman" w:cs="Times New Roman"/>
          <w:b/>
          <w:sz w:val="24"/>
          <w:szCs w:val="24"/>
        </w:rPr>
        <w:t>hermafroditas</w:t>
      </w:r>
      <w:r w:rsidR="009B69DD" w:rsidRPr="007033B9">
        <w:rPr>
          <w:rFonts w:ascii="Times New Roman" w:hAnsi="Times New Roman" w:cs="Times New Roman"/>
          <w:b/>
          <w:sz w:val="24"/>
          <w:szCs w:val="24"/>
        </w:rPr>
        <w:t>, tipo IV</w:t>
      </w:r>
      <w:r w:rsidR="0077281A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77281A">
        <w:rPr>
          <w:rFonts w:ascii="Times New Roman" w:hAnsi="Times New Roman" w:cs="Times New Roman"/>
          <w:b/>
          <w:sz w:val="24"/>
          <w:szCs w:val="24"/>
        </w:rPr>
        <w:t>elongata</w:t>
      </w:r>
      <w:proofErr w:type="spellEnd"/>
      <w:r w:rsidRPr="007033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6DD3" w:rsidRPr="007033B9">
        <w:rPr>
          <w:rFonts w:ascii="Times New Roman" w:hAnsi="Times New Roman" w:cs="Times New Roman"/>
          <w:b/>
          <w:sz w:val="24"/>
          <w:szCs w:val="24"/>
        </w:rPr>
        <w:t>cv</w:t>
      </w:r>
      <w:proofErr w:type="spellEnd"/>
      <w:r w:rsidR="00096DD3" w:rsidRPr="007033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96DD3" w:rsidRPr="007033B9">
        <w:rPr>
          <w:rFonts w:ascii="Times New Roman" w:hAnsi="Times New Roman" w:cs="Times New Roman"/>
          <w:b/>
          <w:sz w:val="24"/>
          <w:szCs w:val="24"/>
        </w:rPr>
        <w:t>Maradol</w:t>
      </w:r>
      <w:proofErr w:type="spellEnd"/>
      <w:r w:rsidR="00096DD3" w:rsidRPr="00703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3B9">
        <w:rPr>
          <w:rFonts w:ascii="Times New Roman" w:hAnsi="Times New Roman" w:cs="Times New Roman"/>
          <w:b/>
          <w:sz w:val="24"/>
          <w:szCs w:val="24"/>
        </w:rPr>
        <w:t>en recipientes de inmersión temporal.</w:t>
      </w:r>
    </w:p>
    <w:p w:rsidR="00851395" w:rsidRPr="007033B9" w:rsidRDefault="000A080C" w:rsidP="00851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>Durante un perí</w:t>
      </w:r>
      <w:r w:rsidR="008B1C6E" w:rsidRPr="007033B9">
        <w:rPr>
          <w:rFonts w:ascii="Times New Roman" w:hAnsi="Times New Roman" w:cs="Times New Roman"/>
          <w:sz w:val="24"/>
          <w:szCs w:val="24"/>
        </w:rPr>
        <w:t>odo de seis me</w:t>
      </w:r>
      <w:r w:rsidR="000707A7" w:rsidRPr="007033B9">
        <w:rPr>
          <w:rFonts w:ascii="Times New Roman" w:hAnsi="Times New Roman" w:cs="Times New Roman"/>
          <w:sz w:val="24"/>
          <w:szCs w:val="24"/>
        </w:rPr>
        <w:t xml:space="preserve">ses se </w:t>
      </w:r>
      <w:r w:rsidR="005226D7">
        <w:rPr>
          <w:rFonts w:ascii="Times New Roman" w:hAnsi="Times New Roman" w:cs="Times New Roman"/>
          <w:sz w:val="24"/>
          <w:szCs w:val="24"/>
        </w:rPr>
        <w:t>cosech</w:t>
      </w:r>
      <w:r w:rsidR="008D69F8">
        <w:rPr>
          <w:rFonts w:ascii="Times New Roman" w:hAnsi="Times New Roman" w:cs="Times New Roman"/>
          <w:sz w:val="24"/>
          <w:szCs w:val="24"/>
        </w:rPr>
        <w:t>ó</w:t>
      </w:r>
      <w:r w:rsidR="005226D7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0707A7" w:rsidRPr="007033B9">
        <w:rPr>
          <w:rFonts w:ascii="Times New Roman" w:hAnsi="Times New Roman" w:cs="Times New Roman"/>
          <w:sz w:val="24"/>
          <w:szCs w:val="24"/>
        </w:rPr>
        <w:t>un total de 47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recipientes, en las tres líneas, con diferentes tiempos de inmersión, los cuales produjeron</w:t>
      </w:r>
      <w:r w:rsidRPr="007033B9">
        <w:rPr>
          <w:rFonts w:ascii="Times New Roman" w:hAnsi="Times New Roman" w:cs="Times New Roman"/>
          <w:sz w:val="24"/>
          <w:szCs w:val="24"/>
        </w:rPr>
        <w:t xml:space="preserve"> un total de 1.091 brotes</w:t>
      </w:r>
      <w:r w:rsidR="00851395">
        <w:rPr>
          <w:rFonts w:ascii="Times New Roman" w:hAnsi="Times New Roman" w:cs="Times New Roman"/>
          <w:sz w:val="24"/>
          <w:szCs w:val="24"/>
        </w:rPr>
        <w:t>.</w:t>
      </w:r>
      <w:r w:rsidR="00851395" w:rsidRPr="00851395">
        <w:rPr>
          <w:rFonts w:ascii="Times New Roman" w:hAnsi="Times New Roman" w:cs="Times New Roman"/>
          <w:sz w:val="24"/>
          <w:szCs w:val="24"/>
        </w:rPr>
        <w:t xml:space="preserve"> Se produjo un prom</w:t>
      </w:r>
      <w:r w:rsidR="0077281A">
        <w:rPr>
          <w:rFonts w:ascii="Times New Roman" w:hAnsi="Times New Roman" w:cs="Times New Roman"/>
          <w:sz w:val="24"/>
          <w:szCs w:val="24"/>
        </w:rPr>
        <w:t>edio mensual de 182 brotes, en 6</w:t>
      </w:r>
      <w:r w:rsidR="00851395" w:rsidRPr="00851395">
        <w:rPr>
          <w:rFonts w:ascii="Times New Roman" w:hAnsi="Times New Roman" w:cs="Times New Roman"/>
          <w:sz w:val="24"/>
          <w:szCs w:val="24"/>
        </w:rPr>
        <w:t xml:space="preserve"> envases cosechados por mes, como promedio. El rango de brotes cosechados por mes fluctuó, entre 68 y 298, al igual que los envases cosechados, los cuales estuvieron entre 4 a 12.</w:t>
      </w:r>
      <w:r w:rsidR="00096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BA3" w:rsidRDefault="00851395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brotes producidos</w:t>
      </w:r>
      <w:r w:rsidR="000A080C" w:rsidRPr="007033B9">
        <w:rPr>
          <w:rFonts w:ascii="Times New Roman" w:hAnsi="Times New Roman" w:cs="Times New Roman"/>
          <w:sz w:val="24"/>
          <w:szCs w:val="24"/>
        </w:rPr>
        <w:t xml:space="preserve"> fueron clasificados de la siguiente manera: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377 brotes pequeños (&lt;2</w:t>
      </w:r>
      <w:r w:rsidR="00EB0081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0707A7" w:rsidRPr="007033B9">
        <w:rPr>
          <w:rFonts w:ascii="Times New Roman" w:hAnsi="Times New Roman" w:cs="Times New Roman"/>
          <w:sz w:val="24"/>
          <w:szCs w:val="24"/>
        </w:rPr>
        <w:t>cm), 482 brotes medianos (2 a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3 cm), 175 </w:t>
      </w:r>
      <w:r w:rsidR="000546D7">
        <w:rPr>
          <w:rFonts w:ascii="Times New Roman" w:hAnsi="Times New Roman" w:cs="Times New Roman"/>
          <w:sz w:val="24"/>
          <w:szCs w:val="24"/>
        </w:rPr>
        <w:t>brotes grandes (mayores de 3 cm)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sin raíz y 57 brotes grandes con raíz</w:t>
      </w:r>
      <w:r w:rsidR="00D416BA">
        <w:rPr>
          <w:rFonts w:ascii="Times New Roman" w:hAnsi="Times New Roman" w:cs="Times New Roman"/>
          <w:sz w:val="24"/>
          <w:szCs w:val="24"/>
        </w:rPr>
        <w:t>.</w:t>
      </w:r>
      <w:r w:rsidR="006B2156">
        <w:rPr>
          <w:rFonts w:ascii="Times New Roman" w:hAnsi="Times New Roman" w:cs="Times New Roman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sz w:val="24"/>
          <w:szCs w:val="24"/>
        </w:rPr>
        <w:t>La mayoría de los brotes fueron de tamaño mediano, cercano a la mitad de los brotes producidos (44</w:t>
      </w:r>
      <w:r w:rsidR="006B2156">
        <w:rPr>
          <w:rFonts w:ascii="Times New Roman" w:hAnsi="Times New Roman" w:cs="Times New Roman"/>
          <w:sz w:val="24"/>
          <w:szCs w:val="24"/>
        </w:rPr>
        <w:t>,18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%), y sirvieron para ser reciclados y multiplicados en </w:t>
      </w:r>
      <w:r w:rsidR="00C84EB2">
        <w:rPr>
          <w:rFonts w:ascii="Times New Roman" w:hAnsi="Times New Roman" w:cs="Times New Roman"/>
          <w:sz w:val="24"/>
          <w:szCs w:val="24"/>
        </w:rPr>
        <w:t>los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RITA</w:t>
      </w:r>
      <w:r w:rsidR="000119C6" w:rsidRPr="000119C6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; los brotes grandes, </w:t>
      </w:r>
      <w:r w:rsidR="003062FD">
        <w:rPr>
          <w:rFonts w:ascii="Times New Roman" w:hAnsi="Times New Roman" w:cs="Times New Roman"/>
          <w:sz w:val="24"/>
          <w:szCs w:val="24"/>
        </w:rPr>
        <w:t>enraizados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y sin raíces, representaron el 21</w:t>
      </w:r>
      <w:r w:rsidR="006B2156">
        <w:rPr>
          <w:rFonts w:ascii="Times New Roman" w:hAnsi="Times New Roman" w:cs="Times New Roman"/>
          <w:sz w:val="24"/>
          <w:szCs w:val="24"/>
        </w:rPr>
        <w:t>,26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%, </w:t>
      </w:r>
      <w:r w:rsidR="00D14E83">
        <w:rPr>
          <w:rFonts w:ascii="Times New Roman" w:hAnsi="Times New Roman" w:cs="Times New Roman"/>
          <w:sz w:val="24"/>
          <w:szCs w:val="24"/>
        </w:rPr>
        <w:t>y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E6124B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E6124B">
        <w:rPr>
          <w:rFonts w:ascii="Times New Roman" w:hAnsi="Times New Roman" w:cs="Times New Roman"/>
          <w:sz w:val="24"/>
          <w:szCs w:val="24"/>
        </w:rPr>
        <w:t>aclimatizaron</w:t>
      </w:r>
      <w:proofErr w:type="spellEnd"/>
      <w:r w:rsidR="00E6124B">
        <w:rPr>
          <w:rFonts w:ascii="Times New Roman" w:hAnsi="Times New Roman" w:cs="Times New Roman"/>
          <w:sz w:val="24"/>
          <w:szCs w:val="24"/>
        </w:rPr>
        <w:t xml:space="preserve"> directamente</w:t>
      </w:r>
      <w:r w:rsidR="008B1C6E" w:rsidRPr="007033B9">
        <w:rPr>
          <w:rFonts w:ascii="Times New Roman" w:hAnsi="Times New Roman" w:cs="Times New Roman"/>
          <w:sz w:val="24"/>
          <w:szCs w:val="24"/>
        </w:rPr>
        <w:t>. Por otro lado, los bro</w:t>
      </w:r>
      <w:r w:rsidR="006B2156">
        <w:rPr>
          <w:rFonts w:ascii="Times New Roman" w:hAnsi="Times New Roman" w:cs="Times New Roman"/>
          <w:sz w:val="24"/>
          <w:szCs w:val="24"/>
        </w:rPr>
        <w:t>tes pequeños (34</w:t>
      </w:r>
      <w:r w:rsidR="008B1C6E" w:rsidRPr="007033B9">
        <w:rPr>
          <w:rFonts w:ascii="Times New Roman" w:hAnsi="Times New Roman" w:cs="Times New Roman"/>
          <w:sz w:val="24"/>
          <w:szCs w:val="24"/>
        </w:rPr>
        <w:t>,</w:t>
      </w:r>
      <w:r w:rsidR="006B2156">
        <w:rPr>
          <w:rFonts w:ascii="Times New Roman" w:hAnsi="Times New Roman" w:cs="Times New Roman"/>
          <w:sz w:val="24"/>
          <w:szCs w:val="24"/>
        </w:rPr>
        <w:t>56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%), se colocaron en medios semisólidos </w:t>
      </w:r>
      <w:proofErr w:type="spellStart"/>
      <w:r w:rsidR="003062FD">
        <w:rPr>
          <w:rFonts w:ascii="Times New Roman" w:hAnsi="Times New Roman" w:cs="Times New Roman"/>
          <w:sz w:val="24"/>
          <w:szCs w:val="24"/>
        </w:rPr>
        <w:t>F</w:t>
      </w:r>
      <w:r w:rsidR="003062FD" w:rsidRPr="000D365A">
        <w:rPr>
          <w:rFonts w:ascii="Times New Roman" w:hAnsi="Times New Roman" w:cs="Times New Roman"/>
          <w:sz w:val="24"/>
          <w:szCs w:val="24"/>
        </w:rPr>
        <w:t>itch</w:t>
      </w:r>
      <w:proofErr w:type="spellEnd"/>
      <w:r w:rsidR="003062FD" w:rsidRPr="000D365A">
        <w:rPr>
          <w:rFonts w:ascii="Times New Roman" w:hAnsi="Times New Roman" w:cs="Times New Roman"/>
          <w:sz w:val="24"/>
          <w:szCs w:val="24"/>
        </w:rPr>
        <w:t xml:space="preserve"> (1993)</w:t>
      </w:r>
      <w:r w:rsidR="003062FD" w:rsidRPr="007033B9">
        <w:rPr>
          <w:rFonts w:ascii="Times New Roman" w:hAnsi="Times New Roman" w:cs="Times New Roman"/>
          <w:sz w:val="24"/>
          <w:szCs w:val="24"/>
        </w:rPr>
        <w:t xml:space="preserve">,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para su mantenimiento y desarrollo. </w:t>
      </w:r>
      <w:r w:rsidR="00D416BA">
        <w:rPr>
          <w:rFonts w:ascii="Times New Roman" w:hAnsi="Times New Roman" w:cs="Times New Roman"/>
          <w:sz w:val="24"/>
          <w:szCs w:val="24"/>
        </w:rPr>
        <w:t>Según el ANAVAR n</w:t>
      </w:r>
      <w:r w:rsidR="006B2156">
        <w:rPr>
          <w:rFonts w:ascii="Times New Roman" w:hAnsi="Times New Roman" w:cs="Times New Roman"/>
          <w:sz w:val="24"/>
          <w:szCs w:val="24"/>
        </w:rPr>
        <w:t xml:space="preserve">o hubo diferencias significativas con respecto al </w:t>
      </w:r>
      <w:r w:rsidR="00E6124B">
        <w:rPr>
          <w:rFonts w:ascii="Times New Roman" w:hAnsi="Times New Roman" w:cs="Times New Roman"/>
          <w:sz w:val="24"/>
          <w:szCs w:val="24"/>
        </w:rPr>
        <w:t>número</w:t>
      </w:r>
      <w:r w:rsidR="006B2156">
        <w:rPr>
          <w:rFonts w:ascii="Times New Roman" w:hAnsi="Times New Roman" w:cs="Times New Roman"/>
          <w:sz w:val="24"/>
          <w:szCs w:val="24"/>
        </w:rPr>
        <w:t xml:space="preserve"> total de brotes producidos en las tres líneas de </w:t>
      </w:r>
      <w:r w:rsidR="00096DD3">
        <w:rPr>
          <w:rFonts w:ascii="Times New Roman" w:hAnsi="Times New Roman" w:cs="Times New Roman"/>
          <w:sz w:val="24"/>
          <w:szCs w:val="24"/>
        </w:rPr>
        <w:t>inmersión</w:t>
      </w:r>
      <w:r w:rsidR="0082368C">
        <w:rPr>
          <w:rFonts w:ascii="Times New Roman" w:hAnsi="Times New Roman" w:cs="Times New Roman"/>
          <w:sz w:val="24"/>
          <w:szCs w:val="24"/>
        </w:rPr>
        <w:t xml:space="preserve"> evaluadas, sin embargo se </w:t>
      </w:r>
      <w:r w:rsidR="008D69F8">
        <w:rPr>
          <w:rFonts w:ascii="Times New Roman" w:hAnsi="Times New Roman" w:cs="Times New Roman"/>
          <w:sz w:val="24"/>
          <w:szCs w:val="24"/>
        </w:rPr>
        <w:t xml:space="preserve">observó </w:t>
      </w:r>
      <w:r w:rsidR="0082368C">
        <w:rPr>
          <w:rFonts w:ascii="Times New Roman" w:hAnsi="Times New Roman" w:cs="Times New Roman"/>
          <w:sz w:val="24"/>
          <w:szCs w:val="24"/>
        </w:rPr>
        <w:t>que difieren en cuanto al tipo de brote</w:t>
      </w:r>
      <w:r w:rsidR="00C84EB2">
        <w:rPr>
          <w:rFonts w:ascii="Times New Roman" w:hAnsi="Times New Roman" w:cs="Times New Roman"/>
          <w:sz w:val="24"/>
          <w:szCs w:val="24"/>
        </w:rPr>
        <w:t>s</w:t>
      </w:r>
      <w:r w:rsidR="0082368C">
        <w:rPr>
          <w:rFonts w:ascii="Times New Roman" w:hAnsi="Times New Roman" w:cs="Times New Roman"/>
          <w:sz w:val="24"/>
          <w:szCs w:val="24"/>
        </w:rPr>
        <w:t xml:space="preserve"> producido</w:t>
      </w:r>
      <w:r w:rsidR="00C84EB2">
        <w:rPr>
          <w:rFonts w:ascii="Times New Roman" w:hAnsi="Times New Roman" w:cs="Times New Roman"/>
          <w:sz w:val="24"/>
          <w:szCs w:val="24"/>
        </w:rPr>
        <w:t>s</w:t>
      </w:r>
      <w:r w:rsidR="0082368C">
        <w:rPr>
          <w:rFonts w:ascii="Times New Roman" w:hAnsi="Times New Roman" w:cs="Times New Roman"/>
          <w:sz w:val="24"/>
          <w:szCs w:val="24"/>
        </w:rPr>
        <w:t>: e</w:t>
      </w:r>
      <w:r w:rsidR="006B2156">
        <w:rPr>
          <w:rFonts w:ascii="Times New Roman" w:hAnsi="Times New Roman" w:cs="Times New Roman"/>
          <w:sz w:val="24"/>
          <w:szCs w:val="24"/>
        </w:rPr>
        <w:t xml:space="preserve">n las frecuencias de 1 y 2 min se </w:t>
      </w:r>
      <w:r w:rsidR="009112EC">
        <w:rPr>
          <w:rFonts w:ascii="Times New Roman" w:hAnsi="Times New Roman" w:cs="Times New Roman"/>
          <w:sz w:val="24"/>
          <w:szCs w:val="24"/>
        </w:rPr>
        <w:t xml:space="preserve">produjo </w:t>
      </w:r>
      <w:r w:rsidR="006B2156">
        <w:rPr>
          <w:rFonts w:ascii="Times New Roman" w:hAnsi="Times New Roman" w:cs="Times New Roman"/>
          <w:sz w:val="24"/>
          <w:szCs w:val="24"/>
        </w:rPr>
        <w:t xml:space="preserve">la mayor cantidad de brotes de tamaño </w:t>
      </w:r>
      <w:r w:rsidR="006B2156" w:rsidRPr="007033B9">
        <w:rPr>
          <w:rFonts w:ascii="Times New Roman" w:hAnsi="Times New Roman" w:cs="Times New Roman"/>
          <w:sz w:val="24"/>
          <w:szCs w:val="24"/>
        </w:rPr>
        <w:t>&lt;2 cm</w:t>
      </w:r>
      <w:r w:rsidR="0082368C">
        <w:rPr>
          <w:rFonts w:ascii="Times New Roman" w:hAnsi="Times New Roman" w:cs="Times New Roman"/>
          <w:sz w:val="24"/>
          <w:szCs w:val="24"/>
        </w:rPr>
        <w:t xml:space="preserve">; en </w:t>
      </w:r>
      <w:r w:rsidR="006B2156">
        <w:rPr>
          <w:rFonts w:ascii="Times New Roman" w:hAnsi="Times New Roman" w:cs="Times New Roman"/>
          <w:sz w:val="24"/>
          <w:szCs w:val="24"/>
        </w:rPr>
        <w:t>la frecuencia de 5 min</w:t>
      </w:r>
      <w:r w:rsidR="00547E28">
        <w:rPr>
          <w:rFonts w:ascii="Times New Roman" w:hAnsi="Times New Roman" w:cs="Times New Roman"/>
          <w:sz w:val="24"/>
          <w:szCs w:val="24"/>
        </w:rPr>
        <w:t>.</w:t>
      </w:r>
      <w:r w:rsidR="00547E28" w:rsidRPr="00547E28">
        <w:rPr>
          <w:rFonts w:ascii="Times New Roman" w:hAnsi="Times New Roman" w:cs="Times New Roman"/>
          <w:sz w:val="24"/>
          <w:szCs w:val="24"/>
        </w:rPr>
        <w:t xml:space="preserve"> </w:t>
      </w:r>
      <w:r w:rsidR="00547E28">
        <w:rPr>
          <w:rFonts w:ascii="Times New Roman" w:hAnsi="Times New Roman" w:cs="Times New Roman"/>
          <w:sz w:val="24"/>
          <w:szCs w:val="24"/>
        </w:rPr>
        <w:t>4h</w:t>
      </w:r>
      <w:r w:rsidR="00547E28" w:rsidRPr="00261EE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47E28">
        <w:rPr>
          <w:rFonts w:ascii="Times New Roman" w:hAnsi="Times New Roman" w:cs="Times New Roman"/>
          <w:sz w:val="24"/>
          <w:szCs w:val="24"/>
        </w:rPr>
        <w:t xml:space="preserve"> </w:t>
      </w:r>
      <w:r w:rsidR="006B2156">
        <w:rPr>
          <w:rFonts w:ascii="Times New Roman" w:hAnsi="Times New Roman" w:cs="Times New Roman"/>
          <w:sz w:val="24"/>
          <w:szCs w:val="24"/>
        </w:rPr>
        <w:t xml:space="preserve"> </w:t>
      </w:r>
      <w:r w:rsidR="0082368C">
        <w:rPr>
          <w:rFonts w:ascii="Times New Roman" w:hAnsi="Times New Roman" w:cs="Times New Roman"/>
          <w:sz w:val="24"/>
          <w:szCs w:val="24"/>
        </w:rPr>
        <w:t xml:space="preserve">fue mayor la proliferación de brotes de 2-3 cm; así mismo los brotes mayores de 3 cm, con y sin raíz se produjeron </w:t>
      </w:r>
      <w:r w:rsidR="00096DD3">
        <w:rPr>
          <w:rFonts w:ascii="Times New Roman" w:hAnsi="Times New Roman" w:cs="Times New Roman"/>
          <w:sz w:val="24"/>
          <w:szCs w:val="24"/>
        </w:rPr>
        <w:t>predominantemente</w:t>
      </w:r>
      <w:r w:rsidR="0082368C">
        <w:rPr>
          <w:rFonts w:ascii="Times New Roman" w:hAnsi="Times New Roman" w:cs="Times New Roman"/>
          <w:sz w:val="24"/>
          <w:szCs w:val="24"/>
        </w:rPr>
        <w:t xml:space="preserve"> en la línea con una frecuencia de riego de 2min</w:t>
      </w:r>
      <w:r w:rsidR="00261EE8">
        <w:rPr>
          <w:rFonts w:ascii="Times New Roman" w:hAnsi="Times New Roman" w:cs="Times New Roman"/>
          <w:sz w:val="24"/>
          <w:szCs w:val="24"/>
        </w:rPr>
        <w:t>.</w:t>
      </w:r>
      <w:r w:rsidR="0082368C">
        <w:rPr>
          <w:rFonts w:ascii="Times New Roman" w:hAnsi="Times New Roman" w:cs="Times New Roman"/>
          <w:sz w:val="24"/>
          <w:szCs w:val="24"/>
        </w:rPr>
        <w:t>4h</w:t>
      </w:r>
      <w:r w:rsidR="00261EE8" w:rsidRPr="00261EE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2368C">
        <w:rPr>
          <w:rFonts w:ascii="Times New Roman" w:hAnsi="Times New Roman" w:cs="Times New Roman"/>
          <w:sz w:val="24"/>
          <w:szCs w:val="24"/>
        </w:rPr>
        <w:t xml:space="preserve">. </w:t>
      </w:r>
      <w:r w:rsidR="0077281A">
        <w:rPr>
          <w:rFonts w:ascii="Times New Roman" w:hAnsi="Times New Roman" w:cs="Times New Roman"/>
          <w:sz w:val="24"/>
          <w:szCs w:val="24"/>
        </w:rPr>
        <w:t xml:space="preserve">De esta manera, en </w:t>
      </w:r>
      <w:r w:rsidR="0082368C">
        <w:rPr>
          <w:rFonts w:ascii="Times New Roman" w:hAnsi="Times New Roman" w:cs="Times New Roman"/>
          <w:sz w:val="24"/>
          <w:szCs w:val="24"/>
        </w:rPr>
        <w:t>la</w:t>
      </w:r>
      <w:r w:rsidR="00096DD3">
        <w:rPr>
          <w:rFonts w:ascii="Times New Roman" w:hAnsi="Times New Roman" w:cs="Times New Roman"/>
          <w:sz w:val="24"/>
          <w:szCs w:val="24"/>
        </w:rPr>
        <w:t>s</w:t>
      </w:r>
      <w:r w:rsidR="0082368C">
        <w:rPr>
          <w:rFonts w:ascii="Times New Roman" w:hAnsi="Times New Roman" w:cs="Times New Roman"/>
          <w:sz w:val="24"/>
          <w:szCs w:val="24"/>
        </w:rPr>
        <w:t xml:space="preserve"> línea</w:t>
      </w:r>
      <w:r w:rsidR="00096DD3">
        <w:rPr>
          <w:rFonts w:ascii="Times New Roman" w:hAnsi="Times New Roman" w:cs="Times New Roman"/>
          <w:sz w:val="24"/>
          <w:szCs w:val="24"/>
        </w:rPr>
        <w:t>s</w:t>
      </w:r>
      <w:r w:rsidR="0082368C">
        <w:rPr>
          <w:rFonts w:ascii="Times New Roman" w:hAnsi="Times New Roman" w:cs="Times New Roman"/>
          <w:sz w:val="24"/>
          <w:szCs w:val="24"/>
        </w:rPr>
        <w:t xml:space="preserve"> de 1 </w:t>
      </w:r>
      <w:r w:rsidR="0077281A">
        <w:rPr>
          <w:rFonts w:ascii="Times New Roman" w:hAnsi="Times New Roman" w:cs="Times New Roman"/>
          <w:sz w:val="24"/>
          <w:szCs w:val="24"/>
        </w:rPr>
        <w:t>y</w:t>
      </w:r>
      <w:r w:rsidR="0082368C">
        <w:rPr>
          <w:rFonts w:ascii="Times New Roman" w:hAnsi="Times New Roman" w:cs="Times New Roman"/>
          <w:sz w:val="24"/>
          <w:szCs w:val="24"/>
        </w:rPr>
        <w:t xml:space="preserve"> 5 min</w:t>
      </w:r>
      <w:r w:rsidR="00547E28">
        <w:rPr>
          <w:rFonts w:ascii="Times New Roman" w:hAnsi="Times New Roman" w:cs="Times New Roman"/>
          <w:sz w:val="24"/>
          <w:szCs w:val="24"/>
        </w:rPr>
        <w:t>.</w:t>
      </w:r>
      <w:r w:rsidR="00E6124B">
        <w:rPr>
          <w:rFonts w:ascii="Times New Roman" w:hAnsi="Times New Roman" w:cs="Times New Roman"/>
          <w:sz w:val="24"/>
          <w:szCs w:val="24"/>
        </w:rPr>
        <w:t>4h</w:t>
      </w:r>
      <w:r w:rsidR="00547E28" w:rsidRPr="00547E2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2368C">
        <w:rPr>
          <w:rFonts w:ascii="Times New Roman" w:hAnsi="Times New Roman" w:cs="Times New Roman"/>
          <w:sz w:val="24"/>
          <w:szCs w:val="24"/>
        </w:rPr>
        <w:t xml:space="preserve"> </w:t>
      </w:r>
      <w:r w:rsidR="000F6AF2">
        <w:rPr>
          <w:rFonts w:ascii="Times New Roman" w:hAnsi="Times New Roman" w:cs="Times New Roman"/>
          <w:sz w:val="24"/>
          <w:szCs w:val="24"/>
        </w:rPr>
        <w:t xml:space="preserve">se </w:t>
      </w:r>
      <w:r w:rsidR="009112EC">
        <w:rPr>
          <w:rFonts w:ascii="Times New Roman" w:hAnsi="Times New Roman" w:cs="Times New Roman"/>
          <w:sz w:val="24"/>
          <w:szCs w:val="24"/>
        </w:rPr>
        <w:t xml:space="preserve">produjo </w:t>
      </w:r>
      <w:r w:rsidR="0077281A">
        <w:rPr>
          <w:rFonts w:ascii="Times New Roman" w:hAnsi="Times New Roman" w:cs="Times New Roman"/>
          <w:sz w:val="24"/>
          <w:szCs w:val="24"/>
        </w:rPr>
        <w:t xml:space="preserve">una mayor </w:t>
      </w:r>
      <w:r w:rsidR="000F6AF2">
        <w:rPr>
          <w:rFonts w:ascii="Times New Roman" w:hAnsi="Times New Roman" w:cs="Times New Roman"/>
          <w:sz w:val="24"/>
          <w:szCs w:val="24"/>
        </w:rPr>
        <w:t xml:space="preserve">cantidad </w:t>
      </w:r>
      <w:r w:rsidR="0077281A">
        <w:rPr>
          <w:rFonts w:ascii="Times New Roman" w:hAnsi="Times New Roman" w:cs="Times New Roman"/>
          <w:sz w:val="24"/>
          <w:szCs w:val="24"/>
        </w:rPr>
        <w:t>de brotes pequeños y medianos</w:t>
      </w:r>
      <w:r w:rsidR="0082368C">
        <w:rPr>
          <w:rFonts w:ascii="Times New Roman" w:hAnsi="Times New Roman" w:cs="Times New Roman"/>
          <w:sz w:val="24"/>
          <w:szCs w:val="24"/>
        </w:rPr>
        <w:t>, y la frecuencia de 2 min</w:t>
      </w:r>
      <w:r w:rsidR="00547E28">
        <w:rPr>
          <w:rFonts w:ascii="Times New Roman" w:hAnsi="Times New Roman" w:cs="Times New Roman"/>
          <w:sz w:val="24"/>
          <w:szCs w:val="24"/>
        </w:rPr>
        <w:t>.</w:t>
      </w:r>
      <w:r w:rsidR="00E6124B">
        <w:rPr>
          <w:rFonts w:ascii="Times New Roman" w:hAnsi="Times New Roman" w:cs="Times New Roman"/>
          <w:sz w:val="24"/>
          <w:szCs w:val="24"/>
        </w:rPr>
        <w:t>4</w:t>
      </w:r>
      <w:r w:rsidR="00547E28" w:rsidRPr="00547E2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6124B">
        <w:rPr>
          <w:rFonts w:ascii="Times New Roman" w:hAnsi="Times New Roman" w:cs="Times New Roman"/>
          <w:sz w:val="24"/>
          <w:szCs w:val="24"/>
        </w:rPr>
        <w:t>h</w:t>
      </w:r>
      <w:r w:rsidR="0082368C">
        <w:rPr>
          <w:rFonts w:ascii="Times New Roman" w:hAnsi="Times New Roman" w:cs="Times New Roman"/>
          <w:sz w:val="24"/>
          <w:szCs w:val="24"/>
        </w:rPr>
        <w:t xml:space="preserve"> </w:t>
      </w:r>
      <w:r w:rsidR="000F6AF2">
        <w:rPr>
          <w:rFonts w:ascii="Times New Roman" w:hAnsi="Times New Roman" w:cs="Times New Roman"/>
          <w:sz w:val="24"/>
          <w:szCs w:val="24"/>
        </w:rPr>
        <w:t xml:space="preserve">sirvió </w:t>
      </w:r>
      <w:r w:rsidR="0082368C">
        <w:rPr>
          <w:rFonts w:ascii="Times New Roman" w:hAnsi="Times New Roman" w:cs="Times New Roman"/>
          <w:sz w:val="24"/>
          <w:szCs w:val="24"/>
        </w:rPr>
        <w:t xml:space="preserve">para la producción de </w:t>
      </w:r>
      <w:r w:rsidR="005A1EA5">
        <w:rPr>
          <w:rFonts w:ascii="Times New Roman" w:hAnsi="Times New Roman" w:cs="Times New Roman"/>
          <w:sz w:val="24"/>
          <w:szCs w:val="24"/>
        </w:rPr>
        <w:t xml:space="preserve">los cuatro tipos de </w:t>
      </w:r>
      <w:r w:rsidR="0082368C">
        <w:rPr>
          <w:rFonts w:ascii="Times New Roman" w:hAnsi="Times New Roman" w:cs="Times New Roman"/>
          <w:sz w:val="24"/>
          <w:szCs w:val="24"/>
        </w:rPr>
        <w:t>brotes</w:t>
      </w:r>
      <w:r w:rsidR="005A1EA5">
        <w:rPr>
          <w:rFonts w:ascii="Times New Roman" w:hAnsi="Times New Roman" w:cs="Times New Roman"/>
          <w:sz w:val="24"/>
          <w:szCs w:val="24"/>
        </w:rPr>
        <w:t>, incluyendo los</w:t>
      </w:r>
      <w:r w:rsidR="00823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24B">
        <w:rPr>
          <w:rFonts w:ascii="Times New Roman" w:hAnsi="Times New Roman" w:cs="Times New Roman"/>
          <w:sz w:val="24"/>
          <w:szCs w:val="24"/>
        </w:rPr>
        <w:t>elongados</w:t>
      </w:r>
      <w:proofErr w:type="spellEnd"/>
      <w:r w:rsidR="009112EC">
        <w:rPr>
          <w:rFonts w:ascii="Times New Roman" w:hAnsi="Times New Roman" w:cs="Times New Roman"/>
          <w:sz w:val="24"/>
          <w:szCs w:val="24"/>
        </w:rPr>
        <w:t>,</w:t>
      </w:r>
      <w:r w:rsidR="00E6124B">
        <w:rPr>
          <w:rFonts w:ascii="Times New Roman" w:hAnsi="Times New Roman" w:cs="Times New Roman"/>
          <w:sz w:val="24"/>
          <w:szCs w:val="24"/>
        </w:rPr>
        <w:t xml:space="preserve"> </w:t>
      </w:r>
      <w:r w:rsidR="000F6AF2">
        <w:rPr>
          <w:rFonts w:ascii="Times New Roman" w:hAnsi="Times New Roman" w:cs="Times New Roman"/>
          <w:sz w:val="24"/>
          <w:szCs w:val="24"/>
        </w:rPr>
        <w:t xml:space="preserve">enraizados o </w:t>
      </w:r>
      <w:r w:rsidR="00D14E83">
        <w:rPr>
          <w:rFonts w:ascii="Times New Roman" w:hAnsi="Times New Roman" w:cs="Times New Roman"/>
          <w:sz w:val="24"/>
          <w:szCs w:val="24"/>
        </w:rPr>
        <w:t>sin raíz</w:t>
      </w:r>
      <w:r w:rsidR="009112EC">
        <w:rPr>
          <w:rFonts w:ascii="Times New Roman" w:hAnsi="Times New Roman" w:cs="Times New Roman"/>
          <w:sz w:val="24"/>
          <w:szCs w:val="24"/>
        </w:rPr>
        <w:t>,</w:t>
      </w:r>
      <w:r w:rsidR="000F6AF2">
        <w:rPr>
          <w:rFonts w:ascii="Times New Roman" w:hAnsi="Times New Roman" w:cs="Times New Roman"/>
          <w:sz w:val="24"/>
          <w:szCs w:val="24"/>
        </w:rPr>
        <w:t xml:space="preserve"> </w:t>
      </w:r>
      <w:r w:rsidR="00E6124B">
        <w:rPr>
          <w:rFonts w:ascii="Times New Roman" w:hAnsi="Times New Roman" w:cs="Times New Roman"/>
          <w:sz w:val="24"/>
          <w:szCs w:val="24"/>
        </w:rPr>
        <w:t xml:space="preserve">aptos </w:t>
      </w:r>
      <w:r w:rsidR="0082368C">
        <w:rPr>
          <w:rFonts w:ascii="Times New Roman" w:hAnsi="Times New Roman" w:cs="Times New Roman"/>
          <w:sz w:val="24"/>
          <w:szCs w:val="24"/>
        </w:rPr>
        <w:t xml:space="preserve">para </w:t>
      </w:r>
      <w:r w:rsidR="00E6124B">
        <w:rPr>
          <w:rFonts w:ascii="Times New Roman" w:hAnsi="Times New Roman" w:cs="Times New Roman"/>
          <w:sz w:val="24"/>
          <w:szCs w:val="24"/>
        </w:rPr>
        <w:t xml:space="preserve">la fase </w:t>
      </w:r>
      <w:r w:rsidR="00E6124B" w:rsidRPr="00E6124B">
        <w:rPr>
          <w:rFonts w:ascii="Times New Roman" w:hAnsi="Times New Roman" w:cs="Times New Roman"/>
          <w:i/>
          <w:sz w:val="24"/>
          <w:szCs w:val="24"/>
        </w:rPr>
        <w:t>ex vitro</w:t>
      </w:r>
      <w:r w:rsidR="005A1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1EA5">
        <w:rPr>
          <w:rFonts w:ascii="Times New Roman" w:hAnsi="Times New Roman" w:cs="Times New Roman"/>
          <w:sz w:val="24"/>
          <w:szCs w:val="24"/>
        </w:rPr>
        <w:t>(</w:t>
      </w:r>
      <w:r w:rsidR="00C2603F">
        <w:rPr>
          <w:rFonts w:ascii="Times New Roman" w:hAnsi="Times New Roman" w:cs="Times New Roman"/>
          <w:sz w:val="24"/>
          <w:szCs w:val="24"/>
        </w:rPr>
        <w:t xml:space="preserve">tabla </w:t>
      </w:r>
      <w:r w:rsidR="005A1EA5">
        <w:rPr>
          <w:rFonts w:ascii="Times New Roman" w:hAnsi="Times New Roman" w:cs="Times New Roman"/>
          <w:sz w:val="24"/>
          <w:szCs w:val="24"/>
        </w:rPr>
        <w:t>I)</w:t>
      </w:r>
      <w:r w:rsidR="0082368C">
        <w:rPr>
          <w:rFonts w:ascii="Times New Roman" w:hAnsi="Times New Roman" w:cs="Times New Roman"/>
          <w:sz w:val="24"/>
          <w:szCs w:val="24"/>
        </w:rPr>
        <w:t>.</w:t>
      </w:r>
      <w:r w:rsidR="00C84EB2">
        <w:rPr>
          <w:rFonts w:ascii="Times New Roman" w:hAnsi="Times New Roman" w:cs="Times New Roman"/>
          <w:sz w:val="24"/>
          <w:szCs w:val="24"/>
        </w:rPr>
        <w:t xml:space="preserve"> Lo descrito anteriormente se puede visualizar en el análisis </w:t>
      </w:r>
      <w:r w:rsidR="00C84EB2" w:rsidRPr="00D14E83">
        <w:rPr>
          <w:rFonts w:ascii="Times New Roman" w:hAnsi="Times New Roman" w:cs="Times New Roman"/>
          <w:sz w:val="24"/>
          <w:szCs w:val="24"/>
        </w:rPr>
        <w:t xml:space="preserve">de correspondencia </w:t>
      </w:r>
      <w:r w:rsidR="009112EC" w:rsidRPr="00D14E83">
        <w:rPr>
          <w:rFonts w:ascii="Times New Roman" w:hAnsi="Times New Roman" w:cs="Times New Roman"/>
          <w:sz w:val="24"/>
          <w:szCs w:val="24"/>
        </w:rPr>
        <w:t>m</w:t>
      </w:r>
      <w:r w:rsidR="009112EC">
        <w:rPr>
          <w:rFonts w:ascii="Times New Roman" w:hAnsi="Times New Roman" w:cs="Times New Roman"/>
          <w:sz w:val="24"/>
          <w:szCs w:val="24"/>
        </w:rPr>
        <w:t>ú</w:t>
      </w:r>
      <w:r w:rsidR="009112EC" w:rsidRPr="00D14E83">
        <w:rPr>
          <w:rFonts w:ascii="Times New Roman" w:hAnsi="Times New Roman" w:cs="Times New Roman"/>
          <w:sz w:val="24"/>
          <w:szCs w:val="24"/>
        </w:rPr>
        <w:t xml:space="preserve">ltiple </w:t>
      </w:r>
      <w:r w:rsidR="007B68E3" w:rsidRPr="00D14E83">
        <w:rPr>
          <w:rFonts w:ascii="Times New Roman" w:hAnsi="Times New Roman" w:cs="Times New Roman"/>
          <w:sz w:val="24"/>
          <w:szCs w:val="24"/>
        </w:rPr>
        <w:t xml:space="preserve">entre el tipo de brote y la frecuencia de </w:t>
      </w:r>
      <w:r w:rsidR="00E421BE" w:rsidRPr="00D14E83">
        <w:rPr>
          <w:rFonts w:ascii="Times New Roman" w:hAnsi="Times New Roman" w:cs="Times New Roman"/>
          <w:sz w:val="24"/>
          <w:szCs w:val="24"/>
        </w:rPr>
        <w:t>inmersión</w:t>
      </w:r>
      <w:r w:rsidR="00C84EB2" w:rsidRPr="00D14E83">
        <w:rPr>
          <w:rFonts w:ascii="Times New Roman" w:hAnsi="Times New Roman" w:cs="Times New Roman"/>
          <w:sz w:val="24"/>
          <w:szCs w:val="24"/>
        </w:rPr>
        <w:t xml:space="preserve"> (</w:t>
      </w:r>
      <w:r w:rsidR="00C2603F">
        <w:rPr>
          <w:rFonts w:ascii="Times New Roman" w:hAnsi="Times New Roman" w:cs="Times New Roman"/>
          <w:sz w:val="24"/>
          <w:szCs w:val="24"/>
        </w:rPr>
        <w:t>f</w:t>
      </w:r>
      <w:r w:rsidR="00C2603F" w:rsidRPr="00D14E83">
        <w:rPr>
          <w:rFonts w:ascii="Times New Roman" w:hAnsi="Times New Roman" w:cs="Times New Roman"/>
          <w:sz w:val="24"/>
          <w:szCs w:val="24"/>
        </w:rPr>
        <w:t xml:space="preserve">igura </w:t>
      </w:r>
      <w:r w:rsidR="00C84EB2" w:rsidRPr="00D14E83">
        <w:rPr>
          <w:rFonts w:ascii="Times New Roman" w:hAnsi="Times New Roman" w:cs="Times New Roman"/>
          <w:sz w:val="24"/>
          <w:szCs w:val="24"/>
        </w:rPr>
        <w:t>1).</w:t>
      </w:r>
      <w:r w:rsidR="00A96EF6">
        <w:rPr>
          <w:rFonts w:ascii="Times New Roman" w:hAnsi="Times New Roman" w:cs="Times New Roman"/>
          <w:sz w:val="24"/>
          <w:szCs w:val="24"/>
        </w:rPr>
        <w:t xml:space="preserve"> </w:t>
      </w:r>
      <w:r w:rsidR="006F2BA3">
        <w:rPr>
          <w:rFonts w:ascii="Times New Roman" w:hAnsi="Times New Roman" w:cs="Times New Roman"/>
          <w:sz w:val="24"/>
          <w:szCs w:val="24"/>
        </w:rPr>
        <w:t>En general, hubo fluctuaciones en el número promedio de brotes/mes, en las líneas de producción, con una mayor cantidad de brotes en los primeros tres meses y en el mes 6 (</w:t>
      </w:r>
      <w:r w:rsidR="00120A54">
        <w:rPr>
          <w:rFonts w:ascii="Times New Roman" w:hAnsi="Times New Roman" w:cs="Times New Roman"/>
          <w:sz w:val="24"/>
          <w:szCs w:val="24"/>
        </w:rPr>
        <w:t>Datos no mostrados</w:t>
      </w:r>
      <w:r w:rsidR="006F2BA3">
        <w:rPr>
          <w:rFonts w:ascii="Times New Roman" w:hAnsi="Times New Roman" w:cs="Times New Roman"/>
          <w:sz w:val="24"/>
          <w:szCs w:val="24"/>
        </w:rPr>
        <w:t>).</w:t>
      </w:r>
      <w:r w:rsidR="006F2BA3" w:rsidRPr="006F2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444" w:rsidRDefault="00547E28" w:rsidP="009B0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>De acuerdo a los resultados anteriores, las tasas de proliferación se calcularon en 5,3, 6,0 y 5,9 veces, para las líneas 1, 2 y 3, respectivamente, y la tasa de proliferación promedio de 5,7</w:t>
      </w:r>
      <w:r w:rsidR="00F050A8">
        <w:rPr>
          <w:rFonts w:ascii="Times New Roman" w:hAnsi="Times New Roman" w:cs="Times New Roman"/>
          <w:sz w:val="24"/>
          <w:szCs w:val="24"/>
        </w:rPr>
        <w:t xml:space="preserve">. </w:t>
      </w:r>
      <w:r w:rsidR="009B0444" w:rsidRPr="007033B9">
        <w:rPr>
          <w:rFonts w:ascii="Times New Roman" w:hAnsi="Times New Roman" w:cs="Times New Roman"/>
          <w:sz w:val="24"/>
          <w:szCs w:val="24"/>
        </w:rPr>
        <w:t xml:space="preserve">En los resultados de </w:t>
      </w:r>
      <w:proofErr w:type="spellStart"/>
      <w:r w:rsidR="009B0444" w:rsidRPr="007033B9">
        <w:rPr>
          <w:rFonts w:ascii="Times New Roman" w:hAnsi="Times New Roman" w:cs="Times New Roman"/>
          <w:sz w:val="24"/>
          <w:szCs w:val="24"/>
        </w:rPr>
        <w:t>Damiano</w:t>
      </w:r>
      <w:proofErr w:type="spellEnd"/>
      <w:r w:rsidR="009B0444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9B0444" w:rsidRPr="007033B9">
        <w:rPr>
          <w:rFonts w:ascii="Times New Roman" w:hAnsi="Times New Roman" w:cs="Times New Roman"/>
          <w:i/>
          <w:sz w:val="24"/>
          <w:szCs w:val="24"/>
        </w:rPr>
        <w:t>et al.</w:t>
      </w:r>
      <w:r w:rsidR="009B0444" w:rsidRPr="007033B9">
        <w:rPr>
          <w:rFonts w:ascii="Times New Roman" w:hAnsi="Times New Roman" w:cs="Times New Roman"/>
          <w:sz w:val="24"/>
          <w:szCs w:val="24"/>
        </w:rPr>
        <w:t xml:space="preserve"> (2003), </w:t>
      </w:r>
      <w:proofErr w:type="gramStart"/>
      <w:r w:rsidR="00291B2D">
        <w:rPr>
          <w:rFonts w:ascii="Times New Roman" w:hAnsi="Times New Roman" w:cs="Times New Roman"/>
          <w:sz w:val="24"/>
          <w:szCs w:val="24"/>
        </w:rPr>
        <w:t>esta</w:t>
      </w:r>
      <w:proofErr w:type="gramEnd"/>
      <w:r w:rsidR="00291B2D">
        <w:rPr>
          <w:rFonts w:ascii="Times New Roman" w:hAnsi="Times New Roman" w:cs="Times New Roman"/>
          <w:sz w:val="24"/>
          <w:szCs w:val="24"/>
        </w:rPr>
        <w:t xml:space="preserve"> </w:t>
      </w:r>
      <w:r w:rsidR="009B0444" w:rsidRPr="007033B9">
        <w:rPr>
          <w:rFonts w:ascii="Times New Roman" w:hAnsi="Times New Roman" w:cs="Times New Roman"/>
          <w:sz w:val="24"/>
          <w:szCs w:val="24"/>
        </w:rPr>
        <w:t xml:space="preserve">tasa fue significativamente más alta, de hasta 24 ± 3,32 para brotes de lechosa </w:t>
      </w:r>
      <w:proofErr w:type="spellStart"/>
      <w:r w:rsidR="009B0444" w:rsidRPr="007033B9">
        <w:rPr>
          <w:rFonts w:ascii="Times New Roman" w:hAnsi="Times New Roman" w:cs="Times New Roman"/>
          <w:sz w:val="24"/>
          <w:szCs w:val="24"/>
        </w:rPr>
        <w:t>micropropagados</w:t>
      </w:r>
      <w:proofErr w:type="spellEnd"/>
      <w:r w:rsidR="009B0444" w:rsidRPr="007033B9">
        <w:rPr>
          <w:rFonts w:ascii="Times New Roman" w:hAnsi="Times New Roman" w:cs="Times New Roman"/>
          <w:sz w:val="24"/>
          <w:szCs w:val="24"/>
        </w:rPr>
        <w:t xml:space="preserve"> en el </w:t>
      </w:r>
      <w:r w:rsidR="009B0444">
        <w:rPr>
          <w:rFonts w:ascii="Times New Roman" w:hAnsi="Times New Roman" w:cs="Times New Roman"/>
          <w:sz w:val="24"/>
          <w:szCs w:val="24"/>
        </w:rPr>
        <w:t>SIT de doble frasco, con un período de inmersión de 60 min/día</w:t>
      </w:r>
      <w:r w:rsidR="009B0444" w:rsidRPr="007033B9">
        <w:rPr>
          <w:rFonts w:ascii="Times New Roman" w:hAnsi="Times New Roman" w:cs="Times New Roman"/>
          <w:sz w:val="24"/>
          <w:szCs w:val="24"/>
        </w:rPr>
        <w:t>, en medio de multiplicación MS con 0,15 y 0,015 mg.</w:t>
      </w:r>
      <w:r w:rsidR="009B0444">
        <w:rPr>
          <w:rFonts w:ascii="Times New Roman" w:hAnsi="Times New Roman" w:cs="Times New Roman"/>
          <w:sz w:val="24"/>
          <w:szCs w:val="24"/>
        </w:rPr>
        <w:t>l</w:t>
      </w:r>
      <w:r w:rsidR="009B0444" w:rsidRPr="003F404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B0444" w:rsidRPr="007033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0444">
        <w:rPr>
          <w:rFonts w:ascii="Times New Roman" w:hAnsi="Times New Roman" w:cs="Times New Roman"/>
          <w:sz w:val="24"/>
          <w:szCs w:val="24"/>
        </w:rPr>
        <w:t>benciladenina</w:t>
      </w:r>
      <w:proofErr w:type="spellEnd"/>
      <w:r w:rsidR="009B0444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9B0444">
        <w:rPr>
          <w:rFonts w:ascii="Times New Roman" w:hAnsi="Times New Roman" w:cs="Times New Roman"/>
          <w:sz w:val="24"/>
          <w:szCs w:val="24"/>
        </w:rPr>
        <w:t xml:space="preserve">y ácido </w:t>
      </w:r>
      <w:proofErr w:type="spellStart"/>
      <w:r w:rsidR="00D221A3">
        <w:rPr>
          <w:rFonts w:ascii="Times New Roman" w:hAnsi="Times New Roman" w:cs="Times New Roman"/>
          <w:sz w:val="24"/>
          <w:szCs w:val="24"/>
        </w:rPr>
        <w:t>indolbutírico</w:t>
      </w:r>
      <w:proofErr w:type="spellEnd"/>
      <w:r w:rsidR="009B0444" w:rsidRPr="007033B9">
        <w:rPr>
          <w:rFonts w:ascii="Times New Roman" w:hAnsi="Times New Roman" w:cs="Times New Roman"/>
          <w:sz w:val="24"/>
          <w:szCs w:val="24"/>
        </w:rPr>
        <w:t xml:space="preserve">, respectivamente, en comparación con los </w:t>
      </w:r>
      <w:r w:rsidR="009B0444" w:rsidRPr="007033B9">
        <w:rPr>
          <w:rFonts w:ascii="Times New Roman" w:hAnsi="Times New Roman" w:cs="Times New Roman"/>
          <w:sz w:val="24"/>
          <w:szCs w:val="24"/>
        </w:rPr>
        <w:lastRenderedPageBreak/>
        <w:t xml:space="preserve">testigos en medios semisólidos, y hubo inhibición en la multiplicación de los brotes, en los cultivos líquidos estáticos. Sin embargo, los brotes proliferados se mostraron poco </w:t>
      </w:r>
      <w:proofErr w:type="spellStart"/>
      <w:r w:rsidR="009B0444" w:rsidRPr="007033B9">
        <w:rPr>
          <w:rFonts w:ascii="Times New Roman" w:hAnsi="Times New Roman" w:cs="Times New Roman"/>
          <w:sz w:val="24"/>
          <w:szCs w:val="24"/>
        </w:rPr>
        <w:t>elongados</w:t>
      </w:r>
      <w:proofErr w:type="spellEnd"/>
      <w:r w:rsidR="009B0444" w:rsidRPr="007033B9">
        <w:rPr>
          <w:rFonts w:ascii="Times New Roman" w:hAnsi="Times New Roman" w:cs="Times New Roman"/>
          <w:sz w:val="24"/>
          <w:szCs w:val="24"/>
        </w:rPr>
        <w:t xml:space="preserve"> y difíciles de separar para la siguiente etapa de enraizamiento </w:t>
      </w:r>
      <w:r w:rsidR="009B0444" w:rsidRPr="007033B9">
        <w:rPr>
          <w:rFonts w:ascii="Times New Roman" w:hAnsi="Times New Roman" w:cs="Times New Roman"/>
          <w:i/>
          <w:sz w:val="24"/>
          <w:szCs w:val="24"/>
        </w:rPr>
        <w:t>in vitro</w:t>
      </w:r>
      <w:r w:rsidR="009B0444" w:rsidRPr="007033B9">
        <w:rPr>
          <w:rFonts w:ascii="Times New Roman" w:hAnsi="Times New Roman" w:cs="Times New Roman"/>
          <w:sz w:val="24"/>
          <w:szCs w:val="24"/>
        </w:rPr>
        <w:t xml:space="preserve">, la cual no fue abordada en ese trabajo. </w:t>
      </w:r>
    </w:p>
    <w:p w:rsidR="00F050A8" w:rsidRDefault="009B0444" w:rsidP="00F050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</w:t>
      </w:r>
      <w:r w:rsidR="00F050A8" w:rsidRPr="007033B9">
        <w:rPr>
          <w:rFonts w:ascii="Times New Roman" w:hAnsi="Times New Roman" w:cs="Times New Roman"/>
          <w:sz w:val="24"/>
          <w:szCs w:val="24"/>
        </w:rPr>
        <w:t xml:space="preserve"> tasas de </w:t>
      </w:r>
      <w:r>
        <w:rPr>
          <w:rFonts w:ascii="Times New Roman" w:hAnsi="Times New Roman" w:cs="Times New Roman"/>
          <w:sz w:val="24"/>
          <w:szCs w:val="24"/>
        </w:rPr>
        <w:t>proliferac</w:t>
      </w:r>
      <w:r w:rsidR="00F050A8" w:rsidRPr="007033B9">
        <w:rPr>
          <w:rFonts w:ascii="Times New Roman" w:hAnsi="Times New Roman" w:cs="Times New Roman"/>
          <w:sz w:val="24"/>
          <w:szCs w:val="24"/>
        </w:rPr>
        <w:t>ión</w:t>
      </w:r>
      <w:r>
        <w:rPr>
          <w:rFonts w:ascii="Times New Roman" w:hAnsi="Times New Roman" w:cs="Times New Roman"/>
          <w:sz w:val="24"/>
          <w:szCs w:val="24"/>
        </w:rPr>
        <w:t xml:space="preserve"> encontradas en </w:t>
      </w:r>
      <w:r w:rsidR="00E421BE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presente </w:t>
      </w:r>
      <w:r w:rsidR="00E421BE">
        <w:rPr>
          <w:rFonts w:ascii="Times New Roman" w:hAnsi="Times New Roman" w:cs="Times New Roman"/>
          <w:sz w:val="24"/>
          <w:szCs w:val="24"/>
        </w:rPr>
        <w:t>investigación</w:t>
      </w:r>
      <w:r w:rsidR="00F050A8" w:rsidRPr="007033B9">
        <w:rPr>
          <w:rFonts w:ascii="Times New Roman" w:hAnsi="Times New Roman" w:cs="Times New Roman"/>
          <w:sz w:val="24"/>
          <w:szCs w:val="24"/>
        </w:rPr>
        <w:t xml:space="preserve"> fueron similares, a las obtenidas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33B9">
        <w:rPr>
          <w:rFonts w:ascii="Times New Roman" w:hAnsi="Times New Roman" w:cs="Times New Roman"/>
          <w:sz w:val="24"/>
          <w:szCs w:val="24"/>
        </w:rPr>
        <w:t>n café (</w:t>
      </w:r>
      <w:r w:rsidRPr="007033B9">
        <w:rPr>
          <w:rFonts w:ascii="Times New Roman" w:hAnsi="Times New Roman" w:cs="Times New Roman"/>
          <w:i/>
          <w:sz w:val="24"/>
          <w:szCs w:val="24"/>
        </w:rPr>
        <w:t xml:space="preserve">C. </w:t>
      </w:r>
      <w:proofErr w:type="spellStart"/>
      <w:r w:rsidRPr="007033B9">
        <w:rPr>
          <w:rFonts w:ascii="Times New Roman" w:hAnsi="Times New Roman" w:cs="Times New Roman"/>
          <w:i/>
          <w:sz w:val="24"/>
          <w:szCs w:val="24"/>
        </w:rPr>
        <w:t>arabica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y </w:t>
      </w:r>
      <w:r w:rsidRPr="007033B9">
        <w:rPr>
          <w:rFonts w:ascii="Times New Roman" w:hAnsi="Times New Roman" w:cs="Times New Roman"/>
          <w:i/>
          <w:sz w:val="24"/>
          <w:szCs w:val="24"/>
        </w:rPr>
        <w:t xml:space="preserve">C. </w:t>
      </w:r>
      <w:proofErr w:type="spellStart"/>
      <w:r w:rsidRPr="007033B9">
        <w:rPr>
          <w:rFonts w:ascii="Times New Roman" w:hAnsi="Times New Roman" w:cs="Times New Roman"/>
          <w:i/>
          <w:sz w:val="24"/>
          <w:szCs w:val="24"/>
        </w:rPr>
        <w:t>canephora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durante la</w:t>
      </w:r>
      <w:r w:rsidRPr="007033B9">
        <w:rPr>
          <w:rFonts w:ascii="Times New Roman" w:hAnsi="Times New Roman" w:cs="Times New Roman"/>
          <w:sz w:val="24"/>
          <w:szCs w:val="24"/>
        </w:rPr>
        <w:t xml:space="preserve"> multiplicación de micro</w:t>
      </w:r>
      <w:r w:rsidR="00D221A3">
        <w:rPr>
          <w:rFonts w:ascii="Times New Roman" w:hAnsi="Times New Roman" w:cs="Times New Roman"/>
          <w:sz w:val="24"/>
          <w:szCs w:val="24"/>
        </w:rPr>
        <w:t xml:space="preserve"> </w:t>
      </w:r>
      <w:r w:rsidRPr="007033B9">
        <w:rPr>
          <w:rFonts w:ascii="Times New Roman" w:hAnsi="Times New Roman" w:cs="Times New Roman"/>
          <w:sz w:val="24"/>
          <w:szCs w:val="24"/>
        </w:rPr>
        <w:t>esquejes</w:t>
      </w:r>
      <w:r w:rsidR="00BE73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E739D">
        <w:rPr>
          <w:rFonts w:ascii="Times New Roman" w:hAnsi="Times New Roman" w:cs="Times New Roman"/>
          <w:sz w:val="24"/>
          <w:szCs w:val="24"/>
        </w:rPr>
        <w:t>Berthouly</w:t>
      </w:r>
      <w:proofErr w:type="spellEnd"/>
      <w:r w:rsidR="00BE739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E739D">
        <w:rPr>
          <w:rFonts w:ascii="Times New Roman" w:hAnsi="Times New Roman" w:cs="Times New Roman"/>
          <w:sz w:val="24"/>
          <w:szCs w:val="24"/>
        </w:rPr>
        <w:t>Etienne</w:t>
      </w:r>
      <w:proofErr w:type="spellEnd"/>
      <w:r w:rsidR="00BE739D">
        <w:rPr>
          <w:rFonts w:ascii="Times New Roman" w:hAnsi="Times New Roman" w:cs="Times New Roman"/>
          <w:sz w:val="24"/>
          <w:szCs w:val="24"/>
        </w:rPr>
        <w:t>, 2005</w:t>
      </w:r>
      <w:r>
        <w:rPr>
          <w:rFonts w:ascii="Times New Roman" w:hAnsi="Times New Roman" w:cs="Times New Roman"/>
          <w:sz w:val="24"/>
          <w:szCs w:val="24"/>
        </w:rPr>
        <w:t>) y en brotes de banano (</w:t>
      </w:r>
      <w:proofErr w:type="spellStart"/>
      <w:r w:rsidR="00F050A8" w:rsidRPr="007033B9">
        <w:rPr>
          <w:rFonts w:ascii="Times New Roman" w:hAnsi="Times New Roman" w:cs="Times New Roman"/>
          <w:sz w:val="24"/>
          <w:szCs w:val="24"/>
        </w:rPr>
        <w:t>Alvard</w:t>
      </w:r>
      <w:proofErr w:type="spellEnd"/>
      <w:r w:rsidR="00F050A8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F050A8" w:rsidRPr="007033B9">
        <w:rPr>
          <w:rFonts w:ascii="Times New Roman" w:hAnsi="Times New Roman" w:cs="Times New Roman"/>
          <w:i/>
          <w:sz w:val="24"/>
          <w:szCs w:val="24"/>
        </w:rPr>
        <w:t>et al</w:t>
      </w:r>
      <w:r w:rsidRPr="00E421BE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0A8" w:rsidRPr="007033B9">
        <w:rPr>
          <w:rFonts w:ascii="Times New Roman" w:hAnsi="Times New Roman" w:cs="Times New Roman"/>
          <w:sz w:val="24"/>
          <w:szCs w:val="24"/>
        </w:rPr>
        <w:t xml:space="preserve">1993), </w:t>
      </w:r>
      <w:r>
        <w:rPr>
          <w:rFonts w:ascii="Times New Roman" w:hAnsi="Times New Roman" w:cs="Times New Roman"/>
          <w:sz w:val="24"/>
          <w:szCs w:val="24"/>
        </w:rPr>
        <w:t>con</w:t>
      </w:r>
      <w:r w:rsidR="00F050A8" w:rsidRPr="007033B9">
        <w:rPr>
          <w:rFonts w:ascii="Times New Roman" w:hAnsi="Times New Roman" w:cs="Times New Roman"/>
          <w:sz w:val="24"/>
          <w:szCs w:val="24"/>
        </w:rPr>
        <w:t xml:space="preserve"> tiempos de inmersión de 20 min</w:t>
      </w:r>
      <w:r w:rsidR="00F050A8">
        <w:rPr>
          <w:rFonts w:ascii="Times New Roman" w:hAnsi="Times New Roman" w:cs="Times New Roman"/>
          <w:sz w:val="24"/>
          <w:szCs w:val="24"/>
        </w:rPr>
        <w:t>.</w:t>
      </w:r>
      <w:r w:rsidR="00F050A8" w:rsidRPr="007033B9">
        <w:rPr>
          <w:rFonts w:ascii="Times New Roman" w:hAnsi="Times New Roman" w:cs="Times New Roman"/>
          <w:sz w:val="24"/>
          <w:szCs w:val="24"/>
        </w:rPr>
        <w:t>2h</w:t>
      </w:r>
      <w:r w:rsidR="00F050A8" w:rsidRPr="00261EE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050A8" w:rsidRPr="007033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 este mismo sistema</w:t>
      </w:r>
      <w:r w:rsidR="00F050A8" w:rsidRPr="007033B9">
        <w:rPr>
          <w:rFonts w:ascii="Times New Roman" w:hAnsi="Times New Roman" w:cs="Times New Roman"/>
          <w:sz w:val="24"/>
          <w:szCs w:val="24"/>
        </w:rPr>
        <w:t>. Sin embargo, Colmenares y Giménez (2003), lograron tasas mucho más altas, trabajando con varias especies de musáceas, 8,4 para banano cv. Williams y 11,2 para plátano Hartón, con tiempos de inmersión de 20 min</w:t>
      </w:r>
      <w:r w:rsidR="00F050A8">
        <w:rPr>
          <w:rFonts w:ascii="Times New Roman" w:hAnsi="Times New Roman" w:cs="Times New Roman"/>
          <w:sz w:val="24"/>
          <w:szCs w:val="24"/>
        </w:rPr>
        <w:t>.</w:t>
      </w:r>
      <w:r w:rsidR="00F050A8" w:rsidRPr="007033B9">
        <w:rPr>
          <w:rFonts w:ascii="Times New Roman" w:hAnsi="Times New Roman" w:cs="Times New Roman"/>
          <w:sz w:val="24"/>
          <w:szCs w:val="24"/>
        </w:rPr>
        <w:t>4h</w:t>
      </w:r>
      <w:r w:rsidR="00F050A8" w:rsidRPr="00261EE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050A8">
        <w:rPr>
          <w:rFonts w:ascii="Times New Roman" w:hAnsi="Times New Roman" w:cs="Times New Roman"/>
          <w:sz w:val="24"/>
          <w:szCs w:val="24"/>
        </w:rPr>
        <w:t>.</w:t>
      </w:r>
      <w:r w:rsidR="00F050A8" w:rsidRPr="007033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66F2" w:rsidRPr="007033B9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 xml:space="preserve">Los brotes producidos por la proliferación de las yemas axilares </w:t>
      </w:r>
      <w:r w:rsidR="009B0444">
        <w:rPr>
          <w:rFonts w:ascii="Times New Roman" w:hAnsi="Times New Roman" w:cs="Times New Roman"/>
          <w:sz w:val="24"/>
          <w:szCs w:val="24"/>
        </w:rPr>
        <w:t xml:space="preserve">de lechosa cv. </w:t>
      </w:r>
      <w:proofErr w:type="spellStart"/>
      <w:r w:rsidR="009B0444">
        <w:rPr>
          <w:rFonts w:ascii="Times New Roman" w:hAnsi="Times New Roman" w:cs="Times New Roman"/>
          <w:sz w:val="24"/>
          <w:szCs w:val="24"/>
        </w:rPr>
        <w:t>Maradol</w:t>
      </w:r>
      <w:proofErr w:type="spellEnd"/>
      <w:r w:rsidR="009B0444">
        <w:rPr>
          <w:rFonts w:ascii="Times New Roman" w:hAnsi="Times New Roman" w:cs="Times New Roman"/>
          <w:sz w:val="24"/>
          <w:szCs w:val="24"/>
        </w:rPr>
        <w:t xml:space="preserve">, </w:t>
      </w:r>
      <w:r w:rsidRPr="007033B9">
        <w:rPr>
          <w:rFonts w:ascii="Times New Roman" w:hAnsi="Times New Roman" w:cs="Times New Roman"/>
          <w:sz w:val="24"/>
          <w:szCs w:val="24"/>
        </w:rPr>
        <w:t>en los RITA</w:t>
      </w:r>
      <w:r w:rsidR="000119C6" w:rsidRPr="000119C6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7033B9">
        <w:rPr>
          <w:rFonts w:ascii="Times New Roman" w:hAnsi="Times New Roman" w:cs="Times New Roman"/>
          <w:sz w:val="24"/>
          <w:szCs w:val="24"/>
        </w:rPr>
        <w:t xml:space="preserve">, formaron macollas, alrededor de los brotes iniciales </w:t>
      </w:r>
      <w:r w:rsidR="009B69DD" w:rsidRPr="007033B9">
        <w:rPr>
          <w:rFonts w:ascii="Times New Roman" w:hAnsi="Times New Roman" w:cs="Times New Roman"/>
          <w:sz w:val="24"/>
          <w:szCs w:val="24"/>
        </w:rPr>
        <w:t>y fueron</w:t>
      </w:r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9B69DD" w:rsidRPr="007033B9">
        <w:rPr>
          <w:rFonts w:ascii="Times New Roman" w:hAnsi="Times New Roman" w:cs="Times New Roman"/>
          <w:sz w:val="24"/>
          <w:szCs w:val="24"/>
        </w:rPr>
        <w:t>más</w:t>
      </w:r>
      <w:r w:rsidRPr="007033B9">
        <w:rPr>
          <w:rFonts w:ascii="Times New Roman" w:hAnsi="Times New Roman" w:cs="Times New Roman"/>
          <w:sz w:val="24"/>
          <w:szCs w:val="24"/>
        </w:rPr>
        <w:t xml:space="preserve"> alargados que los</w:t>
      </w:r>
      <w:r w:rsidR="009B69DD" w:rsidRPr="007033B9">
        <w:rPr>
          <w:rFonts w:ascii="Times New Roman" w:hAnsi="Times New Roman" w:cs="Times New Roman"/>
          <w:sz w:val="24"/>
          <w:szCs w:val="24"/>
        </w:rPr>
        <w:t xml:space="preserve"> de </w:t>
      </w:r>
      <w:r w:rsidR="00291B2D">
        <w:rPr>
          <w:rFonts w:ascii="Times New Roman" w:hAnsi="Times New Roman" w:cs="Times New Roman"/>
          <w:sz w:val="24"/>
          <w:szCs w:val="24"/>
        </w:rPr>
        <w:t xml:space="preserve">los </w:t>
      </w:r>
      <w:r w:rsidRPr="007033B9">
        <w:rPr>
          <w:rFonts w:ascii="Times New Roman" w:hAnsi="Times New Roman" w:cs="Times New Roman"/>
          <w:sz w:val="24"/>
          <w:szCs w:val="24"/>
        </w:rPr>
        <w:t>medios semisólidos</w:t>
      </w:r>
      <w:r w:rsidR="009B69DD" w:rsidRPr="007033B9">
        <w:rPr>
          <w:rFonts w:ascii="Times New Roman" w:hAnsi="Times New Roman" w:cs="Times New Roman"/>
          <w:sz w:val="24"/>
          <w:szCs w:val="24"/>
        </w:rPr>
        <w:t>. Por otro lado, d</w:t>
      </w:r>
      <w:r w:rsidRPr="007033B9">
        <w:rPr>
          <w:rFonts w:ascii="Times New Roman" w:hAnsi="Times New Roman" w:cs="Times New Roman"/>
          <w:sz w:val="24"/>
          <w:szCs w:val="24"/>
        </w:rPr>
        <w:t xml:space="preserve">ebido al empobrecimiento de los medios líquidos, después de los 30 días en cultivo, hubo senescencia de las hojas y se indujo el enraizamiento de algunos de los brotes. </w:t>
      </w:r>
      <w:r w:rsidR="001766F2" w:rsidRPr="007033B9">
        <w:rPr>
          <w:rFonts w:ascii="Times New Roman" w:hAnsi="Times New Roman" w:cs="Times New Roman"/>
          <w:sz w:val="24"/>
          <w:szCs w:val="24"/>
        </w:rPr>
        <w:t xml:space="preserve">Las raíces producidas tuvieron un aspecto </w:t>
      </w:r>
      <w:r w:rsidR="00BE179C" w:rsidRPr="007033B9">
        <w:rPr>
          <w:rFonts w:ascii="Times New Roman" w:hAnsi="Times New Roman" w:cs="Times New Roman"/>
          <w:sz w:val="24"/>
          <w:szCs w:val="24"/>
        </w:rPr>
        <w:t xml:space="preserve">normal </w:t>
      </w:r>
      <w:r w:rsidR="001766F2" w:rsidRPr="007033B9">
        <w:rPr>
          <w:rFonts w:ascii="Times New Roman" w:hAnsi="Times New Roman" w:cs="Times New Roman"/>
          <w:sz w:val="24"/>
          <w:szCs w:val="24"/>
        </w:rPr>
        <w:t>fibroso</w:t>
      </w:r>
      <w:r w:rsidR="00531CE1" w:rsidRPr="007033B9">
        <w:rPr>
          <w:rFonts w:ascii="Times New Roman" w:hAnsi="Times New Roman" w:cs="Times New Roman"/>
          <w:sz w:val="24"/>
          <w:szCs w:val="24"/>
        </w:rPr>
        <w:t>, sin formación de callo en la base</w:t>
      </w:r>
      <w:r w:rsidR="009B69DD" w:rsidRPr="007033B9">
        <w:rPr>
          <w:rFonts w:ascii="Times New Roman" w:hAnsi="Times New Roman" w:cs="Times New Roman"/>
          <w:sz w:val="24"/>
          <w:szCs w:val="24"/>
        </w:rPr>
        <w:t xml:space="preserve"> (</w:t>
      </w:r>
      <w:r w:rsidR="009013AB">
        <w:rPr>
          <w:rFonts w:ascii="Times New Roman" w:hAnsi="Times New Roman" w:cs="Times New Roman"/>
          <w:sz w:val="24"/>
          <w:szCs w:val="24"/>
        </w:rPr>
        <w:t>f</w:t>
      </w:r>
      <w:r w:rsidR="009013AB" w:rsidRPr="007033B9">
        <w:rPr>
          <w:rFonts w:ascii="Times New Roman" w:hAnsi="Times New Roman" w:cs="Times New Roman"/>
          <w:sz w:val="24"/>
          <w:szCs w:val="24"/>
        </w:rPr>
        <w:t>ig</w:t>
      </w:r>
      <w:r w:rsidR="009013AB">
        <w:rPr>
          <w:rFonts w:ascii="Times New Roman" w:hAnsi="Times New Roman" w:cs="Times New Roman"/>
          <w:sz w:val="24"/>
          <w:szCs w:val="24"/>
        </w:rPr>
        <w:t>ura</w:t>
      </w:r>
      <w:r w:rsidR="009013AB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0606EA">
        <w:rPr>
          <w:rFonts w:ascii="Times New Roman" w:hAnsi="Times New Roman" w:cs="Times New Roman"/>
          <w:sz w:val="24"/>
          <w:szCs w:val="24"/>
        </w:rPr>
        <w:t>2</w:t>
      </w:r>
      <w:r w:rsidR="0069105F">
        <w:rPr>
          <w:rFonts w:ascii="Times New Roman" w:hAnsi="Times New Roman" w:cs="Times New Roman"/>
          <w:sz w:val="24"/>
          <w:szCs w:val="24"/>
        </w:rPr>
        <w:t xml:space="preserve"> d, e, f</w:t>
      </w:r>
      <w:r w:rsidR="009B69DD" w:rsidRPr="007033B9">
        <w:rPr>
          <w:rFonts w:ascii="Times New Roman" w:hAnsi="Times New Roman" w:cs="Times New Roman"/>
          <w:sz w:val="24"/>
          <w:szCs w:val="24"/>
        </w:rPr>
        <w:t>)</w:t>
      </w:r>
      <w:r w:rsidR="001766F2" w:rsidRPr="007033B9">
        <w:rPr>
          <w:rFonts w:ascii="Times New Roman" w:hAnsi="Times New Roman" w:cs="Times New Roman"/>
          <w:sz w:val="24"/>
          <w:szCs w:val="24"/>
        </w:rPr>
        <w:t>.</w:t>
      </w:r>
    </w:p>
    <w:p w:rsidR="00F050A8" w:rsidRDefault="00F050A8" w:rsidP="00F050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la micropropagación de brotes de lechosa en los RITA</w:t>
      </w:r>
      <w:r w:rsidR="000119C6" w:rsidRPr="000119C6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no hubo necesidad de la aplicación </w:t>
      </w:r>
      <w:r w:rsidR="002566B7" w:rsidRPr="007033B9">
        <w:rPr>
          <w:rFonts w:ascii="Times New Roman" w:hAnsi="Times New Roman" w:cs="Times New Roman"/>
          <w:sz w:val="24"/>
          <w:szCs w:val="24"/>
        </w:rPr>
        <w:t xml:space="preserve">de </w:t>
      </w:r>
      <w:r w:rsidR="00F75F4E" w:rsidRPr="007033B9">
        <w:rPr>
          <w:rFonts w:ascii="Times New Roman" w:hAnsi="Times New Roman" w:cs="Times New Roman"/>
          <w:sz w:val="24"/>
          <w:szCs w:val="24"/>
        </w:rPr>
        <w:t>ácido</w:t>
      </w:r>
      <w:r w:rsidR="002566B7"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6B7" w:rsidRPr="007033B9">
        <w:rPr>
          <w:rFonts w:ascii="Times New Roman" w:hAnsi="Times New Roman" w:cs="Times New Roman"/>
          <w:sz w:val="24"/>
          <w:szCs w:val="24"/>
        </w:rPr>
        <w:t>giberélico</w:t>
      </w:r>
      <w:proofErr w:type="spellEnd"/>
      <w:r w:rsidR="00F75F4E" w:rsidRPr="007033B9">
        <w:rPr>
          <w:rFonts w:ascii="Times New Roman" w:hAnsi="Times New Roman" w:cs="Times New Roman"/>
          <w:sz w:val="24"/>
          <w:szCs w:val="24"/>
        </w:rPr>
        <w:t xml:space="preserve"> (AG</w:t>
      </w:r>
      <w:r w:rsidR="00F75F4E" w:rsidRPr="007033B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75F4E" w:rsidRPr="007033B9">
        <w:rPr>
          <w:rFonts w:ascii="Times New Roman" w:hAnsi="Times New Roman" w:cs="Times New Roman"/>
          <w:sz w:val="24"/>
          <w:szCs w:val="24"/>
        </w:rPr>
        <w:t>)</w:t>
      </w:r>
      <w:r w:rsidR="002566B7" w:rsidRPr="007033B9">
        <w:rPr>
          <w:rFonts w:ascii="Times New Roman" w:hAnsi="Times New Roman" w:cs="Times New Roman"/>
          <w:sz w:val="24"/>
          <w:szCs w:val="24"/>
        </w:rPr>
        <w:t xml:space="preserve"> para la elongación de los brotes, ni </w:t>
      </w:r>
      <w:r w:rsidR="008B1C6E" w:rsidRPr="007033B9">
        <w:rPr>
          <w:rFonts w:ascii="Times New Roman" w:hAnsi="Times New Roman" w:cs="Times New Roman"/>
          <w:sz w:val="24"/>
          <w:szCs w:val="24"/>
        </w:rPr>
        <w:t>de auxi</w:t>
      </w:r>
      <w:r w:rsidR="008A66A9" w:rsidRPr="007033B9">
        <w:rPr>
          <w:rFonts w:ascii="Times New Roman" w:hAnsi="Times New Roman" w:cs="Times New Roman"/>
          <w:sz w:val="24"/>
          <w:szCs w:val="24"/>
        </w:rPr>
        <w:t>nas para la inducción de raíces, como ha sido recomendado por varios autores (</w:t>
      </w:r>
      <w:proofErr w:type="spellStart"/>
      <w:r w:rsidR="002566B7" w:rsidRPr="007033B9">
        <w:rPr>
          <w:rFonts w:ascii="Times New Roman" w:hAnsi="Times New Roman" w:cs="Times New Roman"/>
          <w:sz w:val="24"/>
          <w:szCs w:val="24"/>
          <w:lang w:val="es-MX"/>
        </w:rPr>
        <w:t>Drew</w:t>
      </w:r>
      <w:proofErr w:type="spellEnd"/>
      <w:r w:rsidR="002566B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566B7" w:rsidRPr="007033B9">
        <w:rPr>
          <w:rFonts w:ascii="Times New Roman" w:hAnsi="Times New Roman" w:cs="Times New Roman"/>
          <w:i/>
          <w:sz w:val="24"/>
          <w:szCs w:val="24"/>
          <w:lang w:val="es-MX"/>
        </w:rPr>
        <w:t>et al.</w:t>
      </w:r>
      <w:r w:rsidR="002566B7" w:rsidRPr="007033B9">
        <w:rPr>
          <w:rFonts w:ascii="Times New Roman" w:hAnsi="Times New Roman" w:cs="Times New Roman"/>
          <w:sz w:val="24"/>
          <w:szCs w:val="24"/>
          <w:lang w:val="es-MX"/>
        </w:rPr>
        <w:t xml:space="preserve">, 1991; </w:t>
      </w:r>
      <w:proofErr w:type="spellStart"/>
      <w:r w:rsidR="008A66A9" w:rsidRPr="007033B9">
        <w:rPr>
          <w:rFonts w:ascii="Times New Roman" w:hAnsi="Times New Roman" w:cs="Times New Roman"/>
          <w:sz w:val="24"/>
          <w:szCs w:val="24"/>
        </w:rPr>
        <w:t>Solis</w:t>
      </w:r>
      <w:proofErr w:type="spellEnd"/>
      <w:r w:rsidR="008A66A9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8A66A9" w:rsidRPr="007033B9">
        <w:rPr>
          <w:rFonts w:ascii="Times New Roman" w:hAnsi="Times New Roman" w:cs="Times New Roman"/>
          <w:i/>
          <w:sz w:val="24"/>
          <w:szCs w:val="24"/>
        </w:rPr>
        <w:t>et al</w:t>
      </w:r>
      <w:r w:rsidR="002566B7" w:rsidRPr="007033B9">
        <w:rPr>
          <w:rFonts w:ascii="Times New Roman" w:hAnsi="Times New Roman" w:cs="Times New Roman"/>
          <w:sz w:val="24"/>
          <w:szCs w:val="24"/>
        </w:rPr>
        <w:t xml:space="preserve">., 2011). Este proceso hace innecesarios los cambios </w:t>
      </w:r>
      <w:r>
        <w:rPr>
          <w:rFonts w:ascii="Times New Roman" w:hAnsi="Times New Roman" w:cs="Times New Roman"/>
          <w:sz w:val="24"/>
          <w:szCs w:val="24"/>
        </w:rPr>
        <w:t>a diferentes</w:t>
      </w:r>
      <w:r w:rsidR="002566B7" w:rsidRPr="007033B9">
        <w:rPr>
          <w:rFonts w:ascii="Times New Roman" w:hAnsi="Times New Roman" w:cs="Times New Roman"/>
          <w:sz w:val="24"/>
          <w:szCs w:val="24"/>
        </w:rPr>
        <w:t xml:space="preserve"> medios</w:t>
      </w:r>
      <w:r>
        <w:rPr>
          <w:rFonts w:ascii="Times New Roman" w:hAnsi="Times New Roman" w:cs="Times New Roman"/>
          <w:sz w:val="24"/>
          <w:szCs w:val="24"/>
        </w:rPr>
        <w:t xml:space="preserve"> de cultivo</w:t>
      </w:r>
      <w:r w:rsidR="002566B7" w:rsidRPr="007033B9">
        <w:rPr>
          <w:rFonts w:ascii="Times New Roman" w:hAnsi="Times New Roman" w:cs="Times New Roman"/>
          <w:sz w:val="24"/>
          <w:szCs w:val="24"/>
        </w:rPr>
        <w:t xml:space="preserve">, hecho que disminuye los costos operacionales de elaboración </w:t>
      </w:r>
      <w:r w:rsidR="00CF7947" w:rsidRPr="007033B9">
        <w:rPr>
          <w:rFonts w:ascii="Times New Roman" w:hAnsi="Times New Roman" w:cs="Times New Roman"/>
          <w:sz w:val="24"/>
          <w:szCs w:val="24"/>
        </w:rPr>
        <w:t xml:space="preserve">y </w:t>
      </w:r>
      <w:r w:rsidR="0069105F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manipulación</w:t>
      </w:r>
      <w:r w:rsidR="002566B7" w:rsidRPr="007033B9">
        <w:rPr>
          <w:rFonts w:ascii="Times New Roman" w:hAnsi="Times New Roman" w:cs="Times New Roman"/>
          <w:sz w:val="24"/>
          <w:szCs w:val="24"/>
        </w:rPr>
        <w:t xml:space="preserve">, además que acorta los tiempos de </w:t>
      </w:r>
      <w:r w:rsidRPr="007033B9">
        <w:rPr>
          <w:rFonts w:ascii="Times New Roman" w:hAnsi="Times New Roman" w:cs="Times New Roman"/>
          <w:sz w:val="24"/>
          <w:szCs w:val="24"/>
        </w:rPr>
        <w:t>producción de plantas completas.</w:t>
      </w:r>
    </w:p>
    <w:p w:rsidR="0069105F" w:rsidRPr="007033B9" w:rsidRDefault="0069105F" w:rsidP="006910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>En este estudio, las tasas de multiplicación obtenidas en el sistema RITA</w:t>
      </w:r>
      <w:r w:rsidRPr="000119C6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7033B9">
        <w:rPr>
          <w:rFonts w:ascii="Times New Roman" w:hAnsi="Times New Roman" w:cs="Times New Roman"/>
          <w:sz w:val="24"/>
          <w:szCs w:val="24"/>
        </w:rPr>
        <w:t xml:space="preserve"> y el vigor de las plantas fue mayor, más del doble, en comparación con la estimada de 2 a 2,5, en el sistema convencional semisólido, cada 30 a 45 d</w:t>
      </w:r>
      <w:r w:rsidR="00232AD3">
        <w:rPr>
          <w:rFonts w:ascii="Times New Roman" w:hAnsi="Times New Roman" w:cs="Times New Roman"/>
          <w:sz w:val="24"/>
          <w:szCs w:val="24"/>
        </w:rPr>
        <w:t>ías</w:t>
      </w:r>
      <w:r w:rsidRPr="007033B9">
        <w:rPr>
          <w:rFonts w:ascii="Times New Roman" w:hAnsi="Times New Roman" w:cs="Times New Roman"/>
          <w:sz w:val="24"/>
          <w:szCs w:val="24"/>
        </w:rPr>
        <w:t>. En este último caso, los brotes fueron más pequeños y rara vez enraizaban en el medio de multiplicación. Algunos autores han reportado tasas de proliferación similares de 3,42 (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Solis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Pr="007033B9">
        <w:rPr>
          <w:rFonts w:ascii="Times New Roman" w:hAnsi="Times New Roman" w:cs="Times New Roman"/>
          <w:i/>
          <w:sz w:val="24"/>
          <w:szCs w:val="24"/>
        </w:rPr>
        <w:t>et al.</w:t>
      </w:r>
      <w:r w:rsidRPr="007033B9">
        <w:rPr>
          <w:rFonts w:ascii="Times New Roman" w:hAnsi="Times New Roman" w:cs="Times New Roman"/>
          <w:sz w:val="24"/>
          <w:szCs w:val="24"/>
        </w:rPr>
        <w:t>, 2011), sin embargo, otros autores han obtenido tasas mucho mayores de 7,50, 9,87, 12,73 veces (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Pr="007033B9">
        <w:rPr>
          <w:rFonts w:ascii="Times New Roman" w:hAnsi="Times New Roman" w:cs="Times New Roman"/>
          <w:i/>
          <w:sz w:val="24"/>
          <w:szCs w:val="24"/>
        </w:rPr>
        <w:t>et al</w:t>
      </w:r>
      <w:r w:rsidRPr="007033B9">
        <w:rPr>
          <w:rFonts w:ascii="Times New Roman" w:hAnsi="Times New Roman" w:cs="Times New Roman"/>
          <w:sz w:val="24"/>
          <w:szCs w:val="24"/>
        </w:rPr>
        <w:t>.,</w:t>
      </w:r>
      <w:r w:rsidR="00BE739D">
        <w:rPr>
          <w:rFonts w:ascii="Times New Roman" w:hAnsi="Times New Roman" w:cs="Times New Roman"/>
          <w:sz w:val="24"/>
          <w:szCs w:val="24"/>
        </w:rPr>
        <w:t xml:space="preserve"> 2003</w:t>
      </w:r>
      <w:r w:rsidRPr="007033B9">
        <w:rPr>
          <w:rFonts w:ascii="Times New Roman" w:hAnsi="Times New Roman" w:cs="Times New Roman"/>
          <w:sz w:val="24"/>
          <w:szCs w:val="24"/>
        </w:rPr>
        <w:t xml:space="preserve">; Gallardo, 2002;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Rohman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Pr="007033B9">
        <w:rPr>
          <w:rFonts w:ascii="Times New Roman" w:hAnsi="Times New Roman" w:cs="Times New Roman"/>
          <w:i/>
          <w:sz w:val="24"/>
          <w:szCs w:val="24"/>
        </w:rPr>
        <w:t>et al.</w:t>
      </w:r>
      <w:r w:rsidRPr="007033B9">
        <w:rPr>
          <w:rFonts w:ascii="Times New Roman" w:hAnsi="Times New Roman" w:cs="Times New Roman"/>
          <w:sz w:val="24"/>
          <w:szCs w:val="24"/>
        </w:rPr>
        <w:t>, 2007), en medios semisólidos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FBD" w:rsidRPr="007033B9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 xml:space="preserve">En </w:t>
      </w:r>
      <w:r w:rsidR="00F75F4E" w:rsidRPr="007033B9">
        <w:rPr>
          <w:rFonts w:ascii="Times New Roman" w:hAnsi="Times New Roman" w:cs="Times New Roman"/>
          <w:sz w:val="24"/>
          <w:szCs w:val="24"/>
        </w:rPr>
        <w:t>la presente investigación</w:t>
      </w:r>
      <w:r w:rsidRPr="007033B9">
        <w:rPr>
          <w:rFonts w:ascii="Times New Roman" w:hAnsi="Times New Roman" w:cs="Times New Roman"/>
          <w:sz w:val="24"/>
          <w:szCs w:val="24"/>
        </w:rPr>
        <w:t xml:space="preserve">, la aparición de brotes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hiperhídricos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fue </w:t>
      </w:r>
      <w:r w:rsidR="00D221A3" w:rsidRPr="007033B9">
        <w:rPr>
          <w:rFonts w:ascii="Times New Roman" w:hAnsi="Times New Roman" w:cs="Times New Roman"/>
          <w:sz w:val="24"/>
          <w:szCs w:val="24"/>
        </w:rPr>
        <w:t>baj</w:t>
      </w:r>
      <w:r w:rsidR="00D221A3">
        <w:rPr>
          <w:rFonts w:ascii="Times New Roman" w:hAnsi="Times New Roman" w:cs="Times New Roman"/>
          <w:sz w:val="24"/>
          <w:szCs w:val="24"/>
        </w:rPr>
        <w:t xml:space="preserve">a </w:t>
      </w:r>
      <w:r w:rsidR="00120A54">
        <w:rPr>
          <w:rFonts w:ascii="Times New Roman" w:hAnsi="Times New Roman" w:cs="Times New Roman"/>
          <w:sz w:val="24"/>
          <w:szCs w:val="24"/>
        </w:rPr>
        <w:t>(plantas de 3 envase</w:t>
      </w:r>
      <w:r w:rsidR="00291B2D">
        <w:rPr>
          <w:rFonts w:ascii="Times New Roman" w:hAnsi="Times New Roman" w:cs="Times New Roman"/>
          <w:sz w:val="24"/>
          <w:szCs w:val="24"/>
        </w:rPr>
        <w:t>s</w:t>
      </w:r>
      <w:r w:rsidR="00120A54">
        <w:rPr>
          <w:rFonts w:ascii="Times New Roman" w:hAnsi="Times New Roman" w:cs="Times New Roman"/>
          <w:sz w:val="24"/>
          <w:szCs w:val="24"/>
        </w:rPr>
        <w:t xml:space="preserve"> de los 47 cosechados), lo que representó el</w:t>
      </w:r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E421BE">
        <w:rPr>
          <w:rFonts w:ascii="Times New Roman" w:hAnsi="Times New Roman" w:cs="Times New Roman"/>
          <w:sz w:val="24"/>
          <w:szCs w:val="24"/>
        </w:rPr>
        <w:t xml:space="preserve">apenas </w:t>
      </w:r>
      <w:r w:rsidRPr="007033B9">
        <w:rPr>
          <w:rFonts w:ascii="Times New Roman" w:hAnsi="Times New Roman" w:cs="Times New Roman"/>
          <w:sz w:val="24"/>
          <w:szCs w:val="24"/>
        </w:rPr>
        <w:t>6%</w:t>
      </w:r>
      <w:r w:rsidR="00E421BE">
        <w:rPr>
          <w:rFonts w:ascii="Times New Roman" w:hAnsi="Times New Roman" w:cs="Times New Roman"/>
          <w:sz w:val="24"/>
          <w:szCs w:val="24"/>
        </w:rPr>
        <w:t xml:space="preserve"> de los envases utilizados.</w:t>
      </w:r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E421BE">
        <w:rPr>
          <w:rFonts w:ascii="Times New Roman" w:hAnsi="Times New Roman" w:cs="Times New Roman"/>
          <w:sz w:val="24"/>
          <w:szCs w:val="24"/>
        </w:rPr>
        <w:t>De igual manera</w:t>
      </w:r>
      <w:r w:rsidR="00E04997" w:rsidRPr="00703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4997" w:rsidRPr="007033B9">
        <w:rPr>
          <w:rFonts w:ascii="Times New Roman" w:hAnsi="Times New Roman" w:cs="Times New Roman"/>
          <w:sz w:val="24"/>
          <w:szCs w:val="24"/>
        </w:rPr>
        <w:t>Damiano</w:t>
      </w:r>
      <w:proofErr w:type="spellEnd"/>
      <w:r w:rsidR="00E04997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E04997" w:rsidRPr="007033B9">
        <w:rPr>
          <w:rFonts w:ascii="Times New Roman" w:hAnsi="Times New Roman" w:cs="Times New Roman"/>
          <w:i/>
          <w:sz w:val="24"/>
          <w:szCs w:val="24"/>
        </w:rPr>
        <w:t>et al</w:t>
      </w:r>
      <w:proofErr w:type="gramStart"/>
      <w:r w:rsidR="00232AD3">
        <w:rPr>
          <w:rFonts w:ascii="Times New Roman" w:hAnsi="Times New Roman" w:cs="Times New Roman"/>
          <w:i/>
          <w:sz w:val="24"/>
          <w:szCs w:val="24"/>
        </w:rPr>
        <w:t>.</w:t>
      </w:r>
      <w:r w:rsidR="0056790C" w:rsidRPr="007033B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6790C" w:rsidRPr="007033B9">
        <w:rPr>
          <w:rFonts w:ascii="Times New Roman" w:hAnsi="Times New Roman" w:cs="Times New Roman"/>
          <w:sz w:val="24"/>
          <w:szCs w:val="24"/>
        </w:rPr>
        <w:t xml:space="preserve">2003) </w:t>
      </w:r>
      <w:r w:rsidR="00E04997" w:rsidRPr="007033B9">
        <w:rPr>
          <w:rFonts w:ascii="Times New Roman" w:hAnsi="Times New Roman" w:cs="Times New Roman"/>
          <w:sz w:val="24"/>
          <w:szCs w:val="24"/>
        </w:rPr>
        <w:t xml:space="preserve">y Posada </w:t>
      </w:r>
      <w:r w:rsidR="00E04997" w:rsidRPr="007033B9">
        <w:rPr>
          <w:rFonts w:ascii="Times New Roman" w:hAnsi="Times New Roman" w:cs="Times New Roman"/>
          <w:i/>
          <w:sz w:val="24"/>
          <w:szCs w:val="24"/>
        </w:rPr>
        <w:t>et al</w:t>
      </w:r>
      <w:r w:rsidR="00232AD3">
        <w:rPr>
          <w:rFonts w:ascii="Times New Roman" w:hAnsi="Times New Roman" w:cs="Times New Roman"/>
          <w:i/>
          <w:sz w:val="24"/>
          <w:szCs w:val="24"/>
        </w:rPr>
        <w:t>.</w:t>
      </w:r>
      <w:r w:rsidR="0056790C" w:rsidRPr="007033B9">
        <w:rPr>
          <w:rFonts w:ascii="Times New Roman" w:hAnsi="Times New Roman" w:cs="Times New Roman"/>
          <w:sz w:val="24"/>
          <w:szCs w:val="24"/>
        </w:rPr>
        <w:t>(2003)</w:t>
      </w:r>
      <w:r w:rsidR="00E04997" w:rsidRPr="007033B9">
        <w:rPr>
          <w:rFonts w:ascii="Times New Roman" w:hAnsi="Times New Roman" w:cs="Times New Roman"/>
          <w:sz w:val="24"/>
          <w:szCs w:val="24"/>
        </w:rPr>
        <w:t xml:space="preserve">, no encontraron </w:t>
      </w:r>
      <w:r w:rsidR="00C11909" w:rsidRPr="007033B9">
        <w:rPr>
          <w:rFonts w:ascii="Times New Roman" w:hAnsi="Times New Roman" w:cs="Times New Roman"/>
          <w:sz w:val="24"/>
          <w:szCs w:val="24"/>
        </w:rPr>
        <w:t xml:space="preserve">problemas de </w:t>
      </w:r>
      <w:proofErr w:type="spellStart"/>
      <w:r w:rsidR="0056790C" w:rsidRPr="007033B9">
        <w:rPr>
          <w:rFonts w:ascii="Times New Roman" w:hAnsi="Times New Roman" w:cs="Times New Roman"/>
          <w:sz w:val="24"/>
          <w:szCs w:val="24"/>
        </w:rPr>
        <w:t>hiperhidricidad</w:t>
      </w:r>
      <w:proofErr w:type="spellEnd"/>
      <w:r w:rsidR="0056790C" w:rsidRPr="007033B9">
        <w:rPr>
          <w:rFonts w:ascii="Times New Roman" w:hAnsi="Times New Roman" w:cs="Times New Roman"/>
          <w:sz w:val="24"/>
          <w:szCs w:val="24"/>
        </w:rPr>
        <w:t xml:space="preserve"> en los brotes o embriones </w:t>
      </w:r>
      <w:r w:rsidR="00C11909" w:rsidRPr="007033B9">
        <w:rPr>
          <w:rFonts w:ascii="Times New Roman" w:hAnsi="Times New Roman" w:cs="Times New Roman"/>
          <w:sz w:val="24"/>
          <w:szCs w:val="24"/>
        </w:rPr>
        <w:t>somáticos</w:t>
      </w:r>
      <w:r w:rsidR="00120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A54">
        <w:rPr>
          <w:rFonts w:ascii="Times New Roman" w:hAnsi="Times New Roman" w:cs="Times New Roman"/>
          <w:sz w:val="24"/>
          <w:szCs w:val="24"/>
        </w:rPr>
        <w:t>micropropagados</w:t>
      </w:r>
      <w:proofErr w:type="spellEnd"/>
      <w:r w:rsidR="0056790C" w:rsidRPr="007033B9">
        <w:rPr>
          <w:rFonts w:ascii="Times New Roman" w:hAnsi="Times New Roman" w:cs="Times New Roman"/>
          <w:sz w:val="24"/>
          <w:szCs w:val="24"/>
        </w:rPr>
        <w:t>.</w:t>
      </w:r>
      <w:r w:rsidR="002710A3" w:rsidRPr="00703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C6E" w:rsidRPr="007033B9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>El porcentaje de contaminación fue bajo (12,5%), en los primeros 2 meses, predominantemente de origen bacteriano (5%), posiblemente debido a contaminación endógena de los tejidos, la cual no fue percibida en los medios semisólidos</w:t>
      </w:r>
      <w:r w:rsidR="00C3262E" w:rsidRPr="007033B9">
        <w:rPr>
          <w:rFonts w:ascii="Times New Roman" w:hAnsi="Times New Roman" w:cs="Times New Roman"/>
          <w:sz w:val="24"/>
          <w:szCs w:val="24"/>
        </w:rPr>
        <w:t xml:space="preserve">. Varios autores han señalado la presencia de bacterias endógenas, no </w:t>
      </w:r>
      <w:proofErr w:type="spellStart"/>
      <w:r w:rsidR="00C3262E" w:rsidRPr="007033B9">
        <w:rPr>
          <w:rFonts w:ascii="Times New Roman" w:hAnsi="Times New Roman" w:cs="Times New Roman"/>
          <w:sz w:val="24"/>
          <w:szCs w:val="24"/>
        </w:rPr>
        <w:t>fitopatógenas</w:t>
      </w:r>
      <w:proofErr w:type="spellEnd"/>
      <w:r w:rsidR="00C3262E" w:rsidRPr="007033B9">
        <w:rPr>
          <w:rFonts w:ascii="Times New Roman" w:hAnsi="Times New Roman" w:cs="Times New Roman"/>
          <w:sz w:val="24"/>
          <w:szCs w:val="24"/>
        </w:rPr>
        <w:t xml:space="preserve">, en el cultivo </w:t>
      </w:r>
      <w:r w:rsidR="00C3262E" w:rsidRPr="007033B9">
        <w:rPr>
          <w:rFonts w:ascii="Times New Roman" w:hAnsi="Times New Roman" w:cs="Times New Roman"/>
          <w:i/>
          <w:sz w:val="24"/>
          <w:szCs w:val="24"/>
        </w:rPr>
        <w:t>in vitro</w:t>
      </w:r>
      <w:r w:rsidR="00C3262E" w:rsidRPr="007033B9">
        <w:rPr>
          <w:rFonts w:ascii="Times New Roman" w:hAnsi="Times New Roman" w:cs="Times New Roman"/>
          <w:sz w:val="24"/>
          <w:szCs w:val="24"/>
        </w:rPr>
        <w:t xml:space="preserve"> de lechosa (Posada, 2005), este problema fue fácilmente detectable en los medios líquidos, lo cual hizo que los brotes contaminados fueran descartados al inicio de la micropropagación; </w:t>
      </w:r>
      <w:r w:rsidRPr="007033B9">
        <w:rPr>
          <w:rFonts w:ascii="Times New Roman" w:hAnsi="Times New Roman" w:cs="Times New Roman"/>
          <w:sz w:val="24"/>
          <w:szCs w:val="24"/>
        </w:rPr>
        <w:lastRenderedPageBreak/>
        <w:t xml:space="preserve">y durante la producción de brotes en los meses 2, 5 y 6, hubo una baja contaminación por hongos (7%), debido </w:t>
      </w:r>
      <w:r w:rsidR="00C3262E" w:rsidRPr="007033B9">
        <w:rPr>
          <w:rFonts w:ascii="Times New Roman" w:hAnsi="Times New Roman" w:cs="Times New Roman"/>
          <w:sz w:val="24"/>
          <w:szCs w:val="24"/>
        </w:rPr>
        <w:t xml:space="preserve">posiblemente </w:t>
      </w:r>
      <w:r w:rsidRPr="007033B9">
        <w:rPr>
          <w:rFonts w:ascii="Times New Roman" w:hAnsi="Times New Roman" w:cs="Times New Roman"/>
          <w:sz w:val="24"/>
          <w:szCs w:val="24"/>
        </w:rPr>
        <w:t xml:space="preserve">a contaminación del ambiente.   </w:t>
      </w:r>
    </w:p>
    <w:p w:rsidR="008B1C6E" w:rsidRPr="007033B9" w:rsidRDefault="008B1C6E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33B9">
        <w:rPr>
          <w:rFonts w:ascii="Times New Roman" w:hAnsi="Times New Roman" w:cs="Times New Roman"/>
          <w:b/>
          <w:sz w:val="24"/>
          <w:szCs w:val="24"/>
        </w:rPr>
        <w:t>Aclimatización</w:t>
      </w:r>
      <w:proofErr w:type="spellEnd"/>
      <w:r w:rsidRPr="007033B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3262E" w:rsidRPr="007033B9">
        <w:rPr>
          <w:rFonts w:ascii="Times New Roman" w:hAnsi="Times New Roman" w:cs="Times New Roman"/>
          <w:b/>
          <w:sz w:val="24"/>
          <w:szCs w:val="24"/>
        </w:rPr>
        <w:t xml:space="preserve">brotes y </w:t>
      </w:r>
      <w:r w:rsidRPr="007033B9">
        <w:rPr>
          <w:rFonts w:ascii="Times New Roman" w:hAnsi="Times New Roman" w:cs="Times New Roman"/>
          <w:b/>
          <w:sz w:val="24"/>
          <w:szCs w:val="24"/>
        </w:rPr>
        <w:t>las plantas de lechosa</w:t>
      </w:r>
    </w:p>
    <w:p w:rsidR="008B1C6E" w:rsidRPr="007033B9" w:rsidRDefault="00D30DDD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Utilizando el método convencional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se</w:t>
      </w:r>
      <w:r w:rsidR="00116AFA">
        <w:rPr>
          <w:rFonts w:ascii="Times New Roman" w:hAnsi="Times New Roman" w:cs="Times New Roman"/>
          <w:sz w:val="24"/>
          <w:szCs w:val="24"/>
        </w:rPr>
        <w:t xml:space="preserve"> lograron porcentajes de sobrevivencia bajos: </w:t>
      </w:r>
      <w:r>
        <w:rPr>
          <w:rFonts w:ascii="Times New Roman" w:hAnsi="Times New Roman" w:cs="Times New Roman"/>
          <w:sz w:val="24"/>
          <w:szCs w:val="24"/>
        </w:rPr>
        <w:t>40,9% y 4</w:t>
      </w:r>
      <w:r w:rsidR="008B1C6E" w:rsidRPr="007033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,0</w:t>
      </w:r>
      <w:r w:rsidR="008B1C6E" w:rsidRPr="007033B9">
        <w:rPr>
          <w:rFonts w:ascii="Times New Roman" w:hAnsi="Times New Roman" w:cs="Times New Roman"/>
          <w:sz w:val="24"/>
          <w:szCs w:val="24"/>
        </w:rPr>
        <w:t>%</w:t>
      </w:r>
      <w:del w:id="3" w:author="NM" w:date="2015-03-31T10:15:00Z">
        <w:r w:rsidR="002C69E9" w:rsidDel="00D221A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116AFA">
        <w:rPr>
          <w:rFonts w:ascii="Times New Roman" w:hAnsi="Times New Roman" w:cs="Times New Roman"/>
          <w:sz w:val="24"/>
          <w:szCs w:val="24"/>
        </w:rPr>
        <w:t>, utilizando brotes &gt; 3 cm enraizados o no, respectivamente</w:t>
      </w:r>
      <w:r w:rsidR="004118E5">
        <w:rPr>
          <w:rFonts w:ascii="Times New Roman" w:hAnsi="Times New Roman" w:cs="Times New Roman"/>
          <w:sz w:val="24"/>
          <w:szCs w:val="24"/>
        </w:rPr>
        <w:t xml:space="preserve">, y no hubo diferencias significativas entre los resultados </w:t>
      </w:r>
      <w:r w:rsidR="004F3F5B">
        <w:rPr>
          <w:rFonts w:ascii="Times New Roman" w:hAnsi="Times New Roman" w:cs="Times New Roman"/>
          <w:sz w:val="24"/>
          <w:szCs w:val="24"/>
        </w:rPr>
        <w:t>(</w:t>
      </w:r>
      <w:r w:rsidR="009013AB">
        <w:rPr>
          <w:rFonts w:ascii="Times New Roman" w:hAnsi="Times New Roman" w:cs="Times New Roman"/>
          <w:sz w:val="24"/>
          <w:szCs w:val="24"/>
        </w:rPr>
        <w:t xml:space="preserve">tabla </w:t>
      </w:r>
      <w:r w:rsidR="004F3F5B">
        <w:rPr>
          <w:rFonts w:ascii="Times New Roman" w:hAnsi="Times New Roman" w:cs="Times New Roman"/>
          <w:sz w:val="24"/>
          <w:szCs w:val="24"/>
        </w:rPr>
        <w:t>2).</w:t>
      </w:r>
    </w:p>
    <w:p w:rsidR="00EC25AD" w:rsidRDefault="004F3F5B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30DDD">
        <w:rPr>
          <w:rFonts w:ascii="Times New Roman" w:hAnsi="Times New Roman" w:cs="Times New Roman"/>
          <w:sz w:val="24"/>
          <w:szCs w:val="24"/>
        </w:rPr>
        <w:t xml:space="preserve">tilizando el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SAH, se incrementó el porcentaje de plantas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aclimatizadas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, lográndose un  89,5% cuando se usaron </w:t>
      </w:r>
      <w:r w:rsidR="00943B25">
        <w:rPr>
          <w:rFonts w:ascii="Times New Roman" w:hAnsi="Times New Roman" w:cs="Times New Roman"/>
          <w:sz w:val="24"/>
          <w:szCs w:val="24"/>
        </w:rPr>
        <w:t>brotes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de </w:t>
      </w:r>
      <w:r w:rsidRPr="004F3F5B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3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cm </w:t>
      </w:r>
      <w:r w:rsidR="00943B25">
        <w:rPr>
          <w:rFonts w:ascii="Times New Roman" w:hAnsi="Times New Roman" w:cs="Times New Roman"/>
          <w:sz w:val="24"/>
          <w:szCs w:val="24"/>
        </w:rPr>
        <w:t xml:space="preserve">enraizados </w:t>
      </w:r>
      <w:r w:rsidR="00943B25" w:rsidRPr="00943B25">
        <w:rPr>
          <w:rFonts w:ascii="Times New Roman" w:hAnsi="Times New Roman" w:cs="Times New Roman"/>
          <w:i/>
          <w:sz w:val="24"/>
          <w:szCs w:val="24"/>
        </w:rPr>
        <w:t>in vitro</w:t>
      </w:r>
      <w:r w:rsidR="004118E5">
        <w:rPr>
          <w:rFonts w:ascii="Times New Roman" w:hAnsi="Times New Roman" w:cs="Times New Roman"/>
          <w:sz w:val="24"/>
          <w:szCs w:val="24"/>
        </w:rPr>
        <w:t xml:space="preserve">, sin embargo fue bajo cuando se </w:t>
      </w:r>
      <w:proofErr w:type="spellStart"/>
      <w:r w:rsidR="004118E5">
        <w:rPr>
          <w:rFonts w:ascii="Times New Roman" w:hAnsi="Times New Roman" w:cs="Times New Roman"/>
          <w:sz w:val="24"/>
          <w:szCs w:val="24"/>
        </w:rPr>
        <w:t>aclimatizaron</w:t>
      </w:r>
      <w:proofErr w:type="spellEnd"/>
      <w:r w:rsidR="004118E5">
        <w:rPr>
          <w:rFonts w:ascii="Times New Roman" w:hAnsi="Times New Roman" w:cs="Times New Roman"/>
          <w:sz w:val="24"/>
          <w:szCs w:val="24"/>
        </w:rPr>
        <w:t xml:space="preserve"> brotes sin raíz, y hubo diferencias significativas entre estos porcentajes</w:t>
      </w:r>
      <w:r w:rsidR="00943B25">
        <w:rPr>
          <w:rFonts w:ascii="Times New Roman" w:hAnsi="Times New Roman" w:cs="Times New Roman"/>
          <w:sz w:val="24"/>
          <w:szCs w:val="24"/>
        </w:rPr>
        <w:t xml:space="preserve"> (</w:t>
      </w:r>
      <w:r w:rsidR="00C2603F">
        <w:rPr>
          <w:rFonts w:ascii="Times New Roman" w:hAnsi="Times New Roman" w:cs="Times New Roman"/>
          <w:sz w:val="24"/>
          <w:szCs w:val="24"/>
        </w:rPr>
        <w:t xml:space="preserve">tabla </w:t>
      </w:r>
      <w:r w:rsidR="00943B25">
        <w:rPr>
          <w:rFonts w:ascii="Times New Roman" w:hAnsi="Times New Roman" w:cs="Times New Roman"/>
          <w:sz w:val="24"/>
          <w:szCs w:val="24"/>
        </w:rPr>
        <w:t>2)</w:t>
      </w:r>
      <w:r w:rsidR="004118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10A3" w:rsidRPr="007033B9" w:rsidRDefault="00EC25AD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7033B9">
        <w:rPr>
          <w:rFonts w:ascii="Times New Roman" w:hAnsi="Times New Roman" w:cs="Times New Roman"/>
          <w:sz w:val="24"/>
          <w:szCs w:val="24"/>
        </w:rPr>
        <w:t xml:space="preserve">sobrevivencia </w:t>
      </w:r>
      <w:r w:rsidRPr="007033B9">
        <w:rPr>
          <w:rFonts w:ascii="Times New Roman" w:hAnsi="Times New Roman" w:cs="Times New Roman"/>
          <w:i/>
          <w:sz w:val="24"/>
          <w:szCs w:val="24"/>
        </w:rPr>
        <w:t>in vivo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durante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aclimatización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fue mayor con los brotes enraizados </w:t>
      </w:r>
      <w:r w:rsidRPr="00943B25">
        <w:rPr>
          <w:rFonts w:ascii="Times New Roman" w:hAnsi="Times New Roman" w:cs="Times New Roman"/>
          <w:i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>, en comparación los</w:t>
      </w:r>
      <w:r w:rsidR="004118E5" w:rsidRPr="007033B9">
        <w:rPr>
          <w:rFonts w:ascii="Times New Roman" w:hAnsi="Times New Roman" w:cs="Times New Roman"/>
          <w:sz w:val="24"/>
          <w:szCs w:val="24"/>
        </w:rPr>
        <w:t xml:space="preserve"> resultados logrados por otros autores</w:t>
      </w:r>
      <w:r w:rsidR="00943B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los cuales oscilan </w:t>
      </w:r>
      <w:r w:rsidR="004118E5" w:rsidRPr="007033B9">
        <w:rPr>
          <w:rFonts w:ascii="Times New Roman" w:hAnsi="Times New Roman" w:cs="Times New Roman"/>
          <w:sz w:val="24"/>
          <w:szCs w:val="24"/>
        </w:rPr>
        <w:t>entre 65 y 85%</w:t>
      </w:r>
      <w:r w:rsidR="00943B25">
        <w:rPr>
          <w:rFonts w:ascii="Times New Roman" w:hAnsi="Times New Roman" w:cs="Times New Roman"/>
          <w:sz w:val="24"/>
          <w:szCs w:val="24"/>
        </w:rPr>
        <w:t>,</w:t>
      </w:r>
      <w:r w:rsidR="004118E5" w:rsidRPr="007033B9">
        <w:rPr>
          <w:rFonts w:ascii="Times New Roman" w:hAnsi="Times New Roman" w:cs="Times New Roman"/>
          <w:sz w:val="24"/>
          <w:szCs w:val="24"/>
        </w:rPr>
        <w:t xml:space="preserve"> (Posada, 2005; </w:t>
      </w:r>
      <w:proofErr w:type="spellStart"/>
      <w:r w:rsidR="004118E5" w:rsidRPr="007033B9">
        <w:rPr>
          <w:rFonts w:ascii="Times New Roman" w:hAnsi="Times New Roman" w:cs="Times New Roman"/>
          <w:sz w:val="24"/>
          <w:szCs w:val="24"/>
        </w:rPr>
        <w:t>Tetsushi</w:t>
      </w:r>
      <w:proofErr w:type="spellEnd"/>
      <w:r w:rsidR="004118E5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4118E5" w:rsidRPr="007033B9">
        <w:rPr>
          <w:rFonts w:ascii="Times New Roman" w:hAnsi="Times New Roman" w:cs="Times New Roman"/>
          <w:i/>
          <w:sz w:val="24"/>
          <w:szCs w:val="24"/>
        </w:rPr>
        <w:t>et al.</w:t>
      </w:r>
      <w:r w:rsidR="004118E5" w:rsidRPr="007033B9">
        <w:rPr>
          <w:rFonts w:ascii="Times New Roman" w:hAnsi="Times New Roman" w:cs="Times New Roman"/>
          <w:sz w:val="24"/>
          <w:szCs w:val="24"/>
        </w:rPr>
        <w:t xml:space="preserve">, 2008; </w:t>
      </w:r>
      <w:proofErr w:type="spellStart"/>
      <w:r w:rsidR="004118E5" w:rsidRPr="007033B9">
        <w:rPr>
          <w:rFonts w:ascii="Times New Roman" w:hAnsi="Times New Roman" w:cs="Times New Roman"/>
          <w:sz w:val="24"/>
          <w:szCs w:val="24"/>
        </w:rPr>
        <w:t>Anandan</w:t>
      </w:r>
      <w:proofErr w:type="spellEnd"/>
      <w:r w:rsidR="004118E5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4118E5" w:rsidRPr="007033B9">
        <w:rPr>
          <w:rFonts w:ascii="Times New Roman" w:hAnsi="Times New Roman" w:cs="Times New Roman"/>
          <w:i/>
          <w:sz w:val="24"/>
          <w:szCs w:val="24"/>
        </w:rPr>
        <w:t>et al.</w:t>
      </w:r>
      <w:r w:rsidR="004118E5" w:rsidRPr="007033B9">
        <w:rPr>
          <w:rFonts w:ascii="Times New Roman" w:hAnsi="Times New Roman" w:cs="Times New Roman"/>
          <w:sz w:val="24"/>
          <w:szCs w:val="24"/>
        </w:rPr>
        <w:t>, 2011)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18E5">
        <w:rPr>
          <w:rFonts w:ascii="Times New Roman" w:hAnsi="Times New Roman" w:cs="Times New Roman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sz w:val="24"/>
          <w:szCs w:val="24"/>
        </w:rPr>
        <w:t>Aproximadamente a los 26 días, las plantas se mostraron muy vigorosas, presentaron abundantes raíces</w:t>
      </w:r>
      <w:r w:rsidR="00350068" w:rsidRPr="007033B9">
        <w:rPr>
          <w:rFonts w:ascii="Times New Roman" w:hAnsi="Times New Roman" w:cs="Times New Roman"/>
          <w:sz w:val="24"/>
          <w:szCs w:val="24"/>
        </w:rPr>
        <w:t xml:space="preserve"> fibrosas</w:t>
      </w:r>
      <w:r w:rsidR="008B1C6E" w:rsidRPr="007033B9">
        <w:rPr>
          <w:rFonts w:ascii="Times New Roman" w:hAnsi="Times New Roman" w:cs="Times New Roman"/>
          <w:sz w:val="24"/>
          <w:szCs w:val="24"/>
        </w:rPr>
        <w:t>, y estuvieron apt</w:t>
      </w:r>
      <w:r w:rsidR="00DD7EA0" w:rsidRPr="007033B9">
        <w:rPr>
          <w:rFonts w:ascii="Times New Roman" w:hAnsi="Times New Roman" w:cs="Times New Roman"/>
          <w:sz w:val="24"/>
          <w:szCs w:val="24"/>
        </w:rPr>
        <w:t xml:space="preserve">as para el </w:t>
      </w:r>
      <w:proofErr w:type="spellStart"/>
      <w:r w:rsidR="00DD7EA0" w:rsidRPr="007033B9">
        <w:rPr>
          <w:rFonts w:ascii="Times New Roman" w:hAnsi="Times New Roman" w:cs="Times New Roman"/>
          <w:sz w:val="24"/>
          <w:szCs w:val="24"/>
        </w:rPr>
        <w:t>tran</w:t>
      </w:r>
      <w:r w:rsidR="008A263E">
        <w:rPr>
          <w:rFonts w:ascii="Times New Roman" w:hAnsi="Times New Roman" w:cs="Times New Roman"/>
          <w:sz w:val="24"/>
          <w:szCs w:val="24"/>
        </w:rPr>
        <w:t>s</w:t>
      </w:r>
      <w:r w:rsidR="00DD7EA0" w:rsidRPr="007033B9">
        <w:rPr>
          <w:rFonts w:ascii="Times New Roman" w:hAnsi="Times New Roman" w:cs="Times New Roman"/>
          <w:sz w:val="24"/>
          <w:szCs w:val="24"/>
        </w:rPr>
        <w:t>plante</w:t>
      </w:r>
      <w:proofErr w:type="spellEnd"/>
      <w:r w:rsidR="00DD7EA0" w:rsidRPr="007033B9">
        <w:rPr>
          <w:rFonts w:ascii="Times New Roman" w:hAnsi="Times New Roman" w:cs="Times New Roman"/>
          <w:sz w:val="24"/>
          <w:szCs w:val="24"/>
        </w:rPr>
        <w:t xml:space="preserve"> a </w:t>
      </w:r>
      <w:r w:rsidR="00350068" w:rsidRPr="007033B9">
        <w:rPr>
          <w:rFonts w:ascii="Times New Roman" w:hAnsi="Times New Roman" w:cs="Times New Roman"/>
          <w:sz w:val="24"/>
          <w:szCs w:val="24"/>
        </w:rPr>
        <w:t>macetas (</w:t>
      </w:r>
      <w:r w:rsidR="00C2603F">
        <w:rPr>
          <w:rFonts w:ascii="Times New Roman" w:hAnsi="Times New Roman" w:cs="Times New Roman"/>
          <w:sz w:val="24"/>
          <w:szCs w:val="24"/>
        </w:rPr>
        <w:t>f</w:t>
      </w:r>
      <w:r w:rsidR="00350068" w:rsidRPr="007033B9">
        <w:rPr>
          <w:rFonts w:ascii="Times New Roman" w:hAnsi="Times New Roman" w:cs="Times New Roman"/>
          <w:sz w:val="24"/>
          <w:szCs w:val="24"/>
        </w:rPr>
        <w:t>ig</w:t>
      </w:r>
      <w:r w:rsidR="00DF3F3B">
        <w:rPr>
          <w:rFonts w:ascii="Times New Roman" w:hAnsi="Times New Roman" w:cs="Times New Roman"/>
          <w:sz w:val="24"/>
          <w:szCs w:val="24"/>
        </w:rPr>
        <w:t>ura</w:t>
      </w:r>
      <w:r w:rsidR="00350068" w:rsidRPr="007033B9">
        <w:rPr>
          <w:rFonts w:ascii="Times New Roman" w:hAnsi="Times New Roman" w:cs="Times New Roman"/>
          <w:sz w:val="24"/>
          <w:szCs w:val="24"/>
        </w:rPr>
        <w:t xml:space="preserve"> 2</w:t>
      </w:r>
      <w:r w:rsidR="00D30DDD">
        <w:rPr>
          <w:rFonts w:ascii="Times New Roman" w:hAnsi="Times New Roman" w:cs="Times New Roman"/>
          <w:sz w:val="24"/>
          <w:szCs w:val="24"/>
        </w:rPr>
        <w:t xml:space="preserve"> d, e, f</w:t>
      </w:r>
      <w:r w:rsidR="00350068" w:rsidRPr="007033B9">
        <w:rPr>
          <w:rFonts w:ascii="Times New Roman" w:hAnsi="Times New Roman" w:cs="Times New Roman"/>
          <w:sz w:val="24"/>
          <w:szCs w:val="24"/>
        </w:rPr>
        <w:t>)</w:t>
      </w:r>
      <w:r w:rsidR="00943B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Cuando se usaron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los brotes sin raíces </w:t>
      </w:r>
      <w:r>
        <w:rPr>
          <w:rFonts w:ascii="Times New Roman" w:hAnsi="Times New Roman" w:cs="Times New Roman"/>
          <w:sz w:val="24"/>
          <w:szCs w:val="24"/>
        </w:rPr>
        <w:t>se observó la aparición de</w:t>
      </w:r>
      <w:r w:rsidR="00943B25" w:rsidRPr="007033B9">
        <w:rPr>
          <w:rFonts w:ascii="Times New Roman" w:hAnsi="Times New Roman" w:cs="Times New Roman"/>
          <w:sz w:val="24"/>
          <w:szCs w:val="24"/>
        </w:rPr>
        <w:t xml:space="preserve"> raíces en </w:t>
      </w:r>
      <w:r>
        <w:rPr>
          <w:rFonts w:ascii="Times New Roman" w:hAnsi="Times New Roman" w:cs="Times New Roman"/>
          <w:sz w:val="24"/>
          <w:szCs w:val="24"/>
        </w:rPr>
        <w:t>algunas de las plantas, a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los 30 días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transplantadas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C6E" w:rsidRPr="007033B9">
        <w:rPr>
          <w:rFonts w:ascii="Times New Roman" w:hAnsi="Times New Roman" w:cs="Times New Roman"/>
          <w:sz w:val="24"/>
          <w:szCs w:val="24"/>
        </w:rPr>
        <w:t>en el sustrato,  y hubo que esperar 30 días más para q</w:t>
      </w:r>
      <w:r w:rsidR="00977370" w:rsidRPr="007033B9">
        <w:rPr>
          <w:rFonts w:ascii="Times New Roman" w:hAnsi="Times New Roman" w:cs="Times New Roman"/>
          <w:sz w:val="24"/>
          <w:szCs w:val="24"/>
        </w:rPr>
        <w:t>ue estuvieran aptas para el tra</w:t>
      </w:r>
      <w:r w:rsidR="008B1C6E" w:rsidRPr="007033B9">
        <w:rPr>
          <w:rFonts w:ascii="Times New Roman" w:hAnsi="Times New Roman" w:cs="Times New Roman"/>
          <w:sz w:val="24"/>
          <w:szCs w:val="24"/>
        </w:rPr>
        <w:t>splante a</w:t>
      </w:r>
      <w:r w:rsidR="00350068" w:rsidRPr="007033B9">
        <w:rPr>
          <w:rFonts w:ascii="Times New Roman" w:hAnsi="Times New Roman" w:cs="Times New Roman"/>
          <w:sz w:val="24"/>
          <w:szCs w:val="24"/>
        </w:rPr>
        <w:t xml:space="preserve"> macetas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. En </w:t>
      </w:r>
      <w:r w:rsidR="00977370" w:rsidRPr="007033B9">
        <w:rPr>
          <w:rFonts w:ascii="Times New Roman" w:hAnsi="Times New Roman" w:cs="Times New Roman"/>
          <w:sz w:val="24"/>
          <w:szCs w:val="24"/>
        </w:rPr>
        <w:t xml:space="preserve">la fase de </w:t>
      </w:r>
      <w:proofErr w:type="spellStart"/>
      <w:r w:rsidR="00350068" w:rsidRPr="007033B9">
        <w:rPr>
          <w:rFonts w:ascii="Times New Roman" w:hAnsi="Times New Roman" w:cs="Times New Roman"/>
          <w:sz w:val="24"/>
          <w:szCs w:val="24"/>
        </w:rPr>
        <w:t>aclimatización</w:t>
      </w:r>
      <w:proofErr w:type="spellEnd"/>
      <w:r w:rsidR="00977370" w:rsidRPr="007033B9">
        <w:rPr>
          <w:rFonts w:ascii="Times New Roman" w:hAnsi="Times New Roman" w:cs="Times New Roman"/>
          <w:sz w:val="24"/>
          <w:szCs w:val="24"/>
        </w:rPr>
        <w:t xml:space="preserve"> pareció necesario la presencia de raíces para una mayor sobrevivencia en el sus</w:t>
      </w:r>
      <w:r w:rsidR="006E7869" w:rsidRPr="007033B9">
        <w:rPr>
          <w:rFonts w:ascii="Times New Roman" w:hAnsi="Times New Roman" w:cs="Times New Roman"/>
          <w:sz w:val="24"/>
          <w:szCs w:val="24"/>
        </w:rPr>
        <w:t xml:space="preserve">trato estéril, tal como ha sido </w:t>
      </w:r>
      <w:r w:rsidR="00977370" w:rsidRPr="007033B9">
        <w:rPr>
          <w:rFonts w:ascii="Times New Roman" w:hAnsi="Times New Roman" w:cs="Times New Roman"/>
          <w:sz w:val="24"/>
          <w:szCs w:val="24"/>
        </w:rPr>
        <w:t>señalado por otros autores</w:t>
      </w:r>
      <w:r w:rsidR="006E7869" w:rsidRPr="007033B9">
        <w:rPr>
          <w:rFonts w:ascii="Times New Roman" w:hAnsi="Times New Roman" w:cs="Times New Roman"/>
          <w:sz w:val="24"/>
          <w:szCs w:val="24"/>
        </w:rPr>
        <w:t xml:space="preserve">, quienes han </w:t>
      </w:r>
      <w:r w:rsidR="00591D94" w:rsidRPr="007033B9">
        <w:rPr>
          <w:rFonts w:ascii="Times New Roman" w:hAnsi="Times New Roman" w:cs="Times New Roman"/>
          <w:sz w:val="24"/>
          <w:szCs w:val="24"/>
        </w:rPr>
        <w:t>observado que si</w:t>
      </w:r>
      <w:r w:rsidR="00977370" w:rsidRPr="007033B9">
        <w:rPr>
          <w:rFonts w:ascii="Times New Roman" w:hAnsi="Times New Roman" w:cs="Times New Roman"/>
          <w:sz w:val="24"/>
          <w:szCs w:val="24"/>
        </w:rPr>
        <w:t xml:space="preserve"> bien las raíces no son del todo funcionales debido a la escasez de pelos absorbentes</w:t>
      </w:r>
      <w:r w:rsidR="00350068" w:rsidRPr="007033B9">
        <w:rPr>
          <w:rFonts w:ascii="Times New Roman" w:hAnsi="Times New Roman" w:cs="Times New Roman"/>
          <w:sz w:val="24"/>
          <w:szCs w:val="24"/>
        </w:rPr>
        <w:t>, un mayor tamaño y nú</w:t>
      </w:r>
      <w:r w:rsidR="00977370" w:rsidRPr="007033B9">
        <w:rPr>
          <w:rFonts w:ascii="Times New Roman" w:hAnsi="Times New Roman" w:cs="Times New Roman"/>
          <w:sz w:val="24"/>
          <w:szCs w:val="24"/>
        </w:rPr>
        <w:t xml:space="preserve">mero de raíces inducen la formación </w:t>
      </w:r>
      <w:r w:rsidR="00977370" w:rsidRPr="00DF3F3B">
        <w:rPr>
          <w:rFonts w:ascii="Times New Roman" w:hAnsi="Times New Roman" w:cs="Times New Roman"/>
          <w:i/>
          <w:sz w:val="24"/>
          <w:szCs w:val="24"/>
        </w:rPr>
        <w:t>ex vitro</w:t>
      </w:r>
      <w:r w:rsidR="00977370" w:rsidRPr="007033B9">
        <w:rPr>
          <w:rFonts w:ascii="Times New Roman" w:hAnsi="Times New Roman" w:cs="Times New Roman"/>
          <w:sz w:val="24"/>
          <w:szCs w:val="24"/>
        </w:rPr>
        <w:t xml:space="preserve"> de nuevas raíces y pelos absorbente</w:t>
      </w:r>
      <w:r w:rsidR="009039FC">
        <w:rPr>
          <w:rFonts w:ascii="Times New Roman" w:hAnsi="Times New Roman" w:cs="Times New Roman"/>
          <w:sz w:val="24"/>
          <w:szCs w:val="24"/>
        </w:rPr>
        <w:t>s</w:t>
      </w:r>
      <w:r w:rsidR="00977370" w:rsidRPr="007033B9">
        <w:rPr>
          <w:rFonts w:ascii="Times New Roman" w:hAnsi="Times New Roman" w:cs="Times New Roman"/>
          <w:sz w:val="24"/>
          <w:szCs w:val="24"/>
        </w:rPr>
        <w:t>, que extraerán del suelo los nutrientes necesarios para el desarrollo de la</w:t>
      </w:r>
      <w:r w:rsidR="00350068" w:rsidRPr="007033B9">
        <w:rPr>
          <w:rFonts w:ascii="Times New Roman" w:hAnsi="Times New Roman" w:cs="Times New Roman"/>
          <w:sz w:val="24"/>
          <w:szCs w:val="24"/>
        </w:rPr>
        <w:t>s</w:t>
      </w:r>
      <w:r w:rsidR="00977370" w:rsidRPr="007033B9">
        <w:rPr>
          <w:rFonts w:ascii="Times New Roman" w:hAnsi="Times New Roman" w:cs="Times New Roman"/>
          <w:sz w:val="24"/>
          <w:szCs w:val="24"/>
        </w:rPr>
        <w:t xml:space="preserve"> plántula</w:t>
      </w:r>
      <w:r w:rsidR="00350068" w:rsidRPr="007033B9">
        <w:rPr>
          <w:rFonts w:ascii="Times New Roman" w:hAnsi="Times New Roman" w:cs="Times New Roman"/>
          <w:sz w:val="24"/>
          <w:szCs w:val="24"/>
        </w:rPr>
        <w:t>s</w:t>
      </w:r>
      <w:r w:rsidR="00D97757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977370" w:rsidRPr="007033B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77370" w:rsidRPr="007033B9">
        <w:rPr>
          <w:rFonts w:ascii="Times New Roman" w:hAnsi="Times New Roman" w:cs="Times New Roman"/>
          <w:sz w:val="24"/>
          <w:szCs w:val="24"/>
        </w:rPr>
        <w:t>Solis</w:t>
      </w:r>
      <w:proofErr w:type="spellEnd"/>
      <w:r w:rsidR="00977370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977370" w:rsidRPr="007033B9">
        <w:rPr>
          <w:rFonts w:ascii="Times New Roman" w:hAnsi="Times New Roman" w:cs="Times New Roman"/>
          <w:i/>
          <w:sz w:val="24"/>
          <w:szCs w:val="24"/>
        </w:rPr>
        <w:t>et al</w:t>
      </w:r>
      <w:r w:rsidR="00350068" w:rsidRPr="007033B9">
        <w:rPr>
          <w:rFonts w:ascii="Times New Roman" w:hAnsi="Times New Roman" w:cs="Times New Roman"/>
          <w:i/>
          <w:sz w:val="24"/>
          <w:szCs w:val="24"/>
        </w:rPr>
        <w:t>.</w:t>
      </w:r>
      <w:r w:rsidR="00977370" w:rsidRPr="007033B9">
        <w:rPr>
          <w:rFonts w:ascii="Times New Roman" w:hAnsi="Times New Roman" w:cs="Times New Roman"/>
          <w:sz w:val="24"/>
          <w:szCs w:val="24"/>
        </w:rPr>
        <w:t>, 2</w:t>
      </w:r>
      <w:r w:rsidR="002C69E9">
        <w:rPr>
          <w:rFonts w:ascii="Times New Roman" w:hAnsi="Times New Roman" w:cs="Times New Roman"/>
          <w:sz w:val="24"/>
          <w:szCs w:val="24"/>
        </w:rPr>
        <w:t>0</w:t>
      </w:r>
      <w:r w:rsidR="00977370" w:rsidRPr="007033B9">
        <w:rPr>
          <w:rFonts w:ascii="Times New Roman" w:hAnsi="Times New Roman" w:cs="Times New Roman"/>
          <w:sz w:val="24"/>
          <w:szCs w:val="24"/>
        </w:rPr>
        <w:t xml:space="preserve">11). </w:t>
      </w:r>
    </w:p>
    <w:p w:rsidR="008B1C6E" w:rsidRPr="007033B9" w:rsidRDefault="00977370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>La</w:t>
      </w:r>
      <w:r w:rsidR="001A6A3B" w:rsidRPr="007033B9">
        <w:rPr>
          <w:rFonts w:ascii="Times New Roman" w:hAnsi="Times New Roman" w:cs="Times New Roman"/>
          <w:sz w:val="24"/>
          <w:szCs w:val="24"/>
        </w:rPr>
        <w:t>s</w:t>
      </w:r>
      <w:r w:rsidRPr="007033B9">
        <w:rPr>
          <w:rFonts w:ascii="Times New Roman" w:hAnsi="Times New Roman" w:cs="Times New Roman"/>
          <w:sz w:val="24"/>
          <w:szCs w:val="24"/>
        </w:rPr>
        <w:t xml:space="preserve"> bandeja</w:t>
      </w:r>
      <w:r w:rsidR="001A6A3B" w:rsidRPr="007033B9">
        <w:rPr>
          <w:rFonts w:ascii="Times New Roman" w:hAnsi="Times New Roman" w:cs="Times New Roman"/>
          <w:sz w:val="24"/>
          <w:szCs w:val="24"/>
        </w:rPr>
        <w:t>s</w:t>
      </w:r>
      <w:r w:rsidRPr="007033B9">
        <w:rPr>
          <w:rFonts w:ascii="Times New Roman" w:hAnsi="Times New Roman" w:cs="Times New Roman"/>
          <w:sz w:val="24"/>
          <w:szCs w:val="24"/>
        </w:rPr>
        <w:t xml:space="preserve"> t</w:t>
      </w:r>
      <w:r w:rsidR="001A6A3B" w:rsidRPr="007033B9">
        <w:rPr>
          <w:rFonts w:ascii="Times New Roman" w:hAnsi="Times New Roman" w:cs="Times New Roman"/>
          <w:sz w:val="24"/>
          <w:szCs w:val="24"/>
        </w:rPr>
        <w:t xml:space="preserve">uvieron </w:t>
      </w:r>
      <w:r w:rsidR="008B1C6E" w:rsidRPr="007033B9">
        <w:rPr>
          <w:rFonts w:ascii="Times New Roman" w:hAnsi="Times New Roman" w:cs="Times New Roman"/>
          <w:sz w:val="24"/>
          <w:szCs w:val="24"/>
        </w:rPr>
        <w:t>ventajas con respecto al uso de vasos indiv</w:t>
      </w:r>
      <w:r w:rsidR="000B1434" w:rsidRPr="007033B9">
        <w:rPr>
          <w:rFonts w:ascii="Times New Roman" w:hAnsi="Times New Roman" w:cs="Times New Roman"/>
          <w:sz w:val="24"/>
          <w:szCs w:val="24"/>
        </w:rPr>
        <w:t>iduales, en cuanto a que implicó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una mayor facilidad en el </w:t>
      </w:r>
      <w:r w:rsidR="00591D94" w:rsidRPr="007033B9">
        <w:rPr>
          <w:rFonts w:ascii="Times New Roman" w:hAnsi="Times New Roman" w:cs="Times New Roman"/>
          <w:sz w:val="24"/>
          <w:szCs w:val="24"/>
        </w:rPr>
        <w:t>manejo de los lotes de plantas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en un mismo envase para la aplicación de riego semanal y el control de la humedad, y por su peso ligero estas bandejas pueden ser enviadas y distribuidas a los productores. Las plantas estuvieron aptas para la siembra en campo en un periodo de tres a cuatro meses y fueron morfológicamente normales y de sexo hermafrodita</w:t>
      </w:r>
      <w:r w:rsidR="004F3F5B">
        <w:rPr>
          <w:rFonts w:ascii="Times New Roman" w:hAnsi="Times New Roman" w:cs="Times New Roman"/>
          <w:sz w:val="24"/>
          <w:szCs w:val="24"/>
        </w:rPr>
        <w:t xml:space="preserve"> (datos no mostrados)</w:t>
      </w:r>
      <w:r w:rsidR="008B1C6E" w:rsidRPr="007033B9">
        <w:rPr>
          <w:rFonts w:ascii="Times New Roman" w:hAnsi="Times New Roman" w:cs="Times New Roman"/>
          <w:sz w:val="24"/>
          <w:szCs w:val="24"/>
        </w:rPr>
        <w:t>.</w:t>
      </w:r>
    </w:p>
    <w:p w:rsidR="008B1C6E" w:rsidRPr="007033B9" w:rsidRDefault="009F2562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3B9">
        <w:rPr>
          <w:rFonts w:ascii="Times New Roman" w:hAnsi="Times New Roman" w:cs="Times New Roman"/>
          <w:b/>
          <w:sz w:val="24"/>
          <w:szCs w:val="24"/>
        </w:rPr>
        <w:t xml:space="preserve">Amplificación de ADN de </w:t>
      </w:r>
      <w:r w:rsidR="004F3F5B">
        <w:rPr>
          <w:rFonts w:ascii="Times New Roman" w:hAnsi="Times New Roman" w:cs="Times New Roman"/>
          <w:b/>
          <w:sz w:val="24"/>
          <w:szCs w:val="24"/>
        </w:rPr>
        <w:t xml:space="preserve">brotes de </w:t>
      </w:r>
      <w:r w:rsidRPr="007033B9">
        <w:rPr>
          <w:rFonts w:ascii="Times New Roman" w:hAnsi="Times New Roman" w:cs="Times New Roman"/>
          <w:b/>
          <w:sz w:val="24"/>
          <w:szCs w:val="24"/>
        </w:rPr>
        <w:t>lechosa c</w:t>
      </w:r>
      <w:r w:rsidR="00DF2D29" w:rsidRPr="007033B9">
        <w:rPr>
          <w:rFonts w:ascii="Times New Roman" w:hAnsi="Times New Roman" w:cs="Times New Roman"/>
          <w:b/>
          <w:sz w:val="24"/>
          <w:szCs w:val="24"/>
        </w:rPr>
        <w:t>v.</w:t>
      </w:r>
      <w:r w:rsidRPr="007033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33B9">
        <w:rPr>
          <w:rFonts w:ascii="Times New Roman" w:hAnsi="Times New Roman" w:cs="Times New Roman"/>
          <w:b/>
          <w:sz w:val="24"/>
          <w:szCs w:val="24"/>
        </w:rPr>
        <w:t>Maradol</w:t>
      </w:r>
      <w:proofErr w:type="spellEnd"/>
      <w:r w:rsidRPr="007033B9">
        <w:rPr>
          <w:rFonts w:ascii="Times New Roman" w:hAnsi="Times New Roman" w:cs="Times New Roman"/>
          <w:b/>
          <w:sz w:val="24"/>
          <w:szCs w:val="24"/>
        </w:rPr>
        <w:t xml:space="preserve"> hermafrodita por RAPD</w:t>
      </w:r>
      <w:r w:rsidR="004F3F5B">
        <w:rPr>
          <w:rFonts w:ascii="Times New Roman" w:hAnsi="Times New Roman" w:cs="Times New Roman"/>
          <w:b/>
          <w:sz w:val="24"/>
          <w:szCs w:val="24"/>
        </w:rPr>
        <w:t>, producidos en los RITA.</w:t>
      </w:r>
    </w:p>
    <w:p w:rsidR="008B1C6E" w:rsidRDefault="00EC25AD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resultados indicaron</w:t>
      </w:r>
      <w:r w:rsidR="008B3450" w:rsidRPr="007033B9">
        <w:rPr>
          <w:rFonts w:ascii="Times New Roman" w:hAnsi="Times New Roman" w:cs="Times New Roman"/>
          <w:sz w:val="24"/>
          <w:szCs w:val="24"/>
        </w:rPr>
        <w:t xml:space="preserve"> que n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o </w:t>
      </w:r>
      <w:r w:rsidR="00591D94" w:rsidRPr="007033B9">
        <w:rPr>
          <w:rFonts w:ascii="Times New Roman" w:hAnsi="Times New Roman" w:cs="Times New Roman"/>
          <w:sz w:val="24"/>
          <w:szCs w:val="24"/>
        </w:rPr>
        <w:t>hubo diferencia</w:t>
      </w:r>
      <w:r w:rsidR="008B3450" w:rsidRPr="007033B9">
        <w:rPr>
          <w:rFonts w:ascii="Times New Roman" w:hAnsi="Times New Roman" w:cs="Times New Roman"/>
          <w:sz w:val="24"/>
          <w:szCs w:val="24"/>
        </w:rPr>
        <w:t>s</w:t>
      </w:r>
      <w:r w:rsidR="00591D94" w:rsidRPr="007033B9">
        <w:rPr>
          <w:rFonts w:ascii="Times New Roman" w:hAnsi="Times New Roman" w:cs="Times New Roman"/>
          <w:sz w:val="24"/>
          <w:szCs w:val="24"/>
        </w:rPr>
        <w:t xml:space="preserve"> entre los patrones de fragmentos amplificados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en </w:t>
      </w:r>
      <w:r w:rsidR="009039FC">
        <w:rPr>
          <w:rFonts w:ascii="Times New Roman" w:hAnsi="Times New Roman" w:cs="Times New Roman"/>
          <w:sz w:val="24"/>
          <w:szCs w:val="24"/>
        </w:rPr>
        <w:t xml:space="preserve">las 20 </w:t>
      </w:r>
      <w:r w:rsidR="008B1C6E" w:rsidRPr="007033B9">
        <w:rPr>
          <w:rFonts w:ascii="Times New Roman" w:hAnsi="Times New Roman" w:cs="Times New Roman"/>
          <w:sz w:val="24"/>
          <w:szCs w:val="24"/>
        </w:rPr>
        <w:t>muestras analizadas, proveniente</w:t>
      </w:r>
      <w:r w:rsidR="002710A3" w:rsidRPr="007033B9">
        <w:rPr>
          <w:rFonts w:ascii="Times New Roman" w:hAnsi="Times New Roman" w:cs="Times New Roman"/>
          <w:sz w:val="24"/>
          <w:szCs w:val="24"/>
        </w:rPr>
        <w:t>s</w:t>
      </w:r>
      <w:r w:rsidR="0056033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los RITA</w:t>
      </w:r>
      <w:r w:rsidR="00232AD3" w:rsidRPr="00232AD3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D33D69">
        <w:rPr>
          <w:rFonts w:ascii="Times New Roman" w:hAnsi="Times New Roman" w:cs="Times New Roman"/>
          <w:sz w:val="24"/>
          <w:szCs w:val="24"/>
        </w:rPr>
        <w:t>,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ya que los fragmentos se distribuye</w:t>
      </w:r>
      <w:r w:rsidR="00F65440" w:rsidRPr="007033B9">
        <w:rPr>
          <w:rFonts w:ascii="Times New Roman" w:hAnsi="Times New Roman" w:cs="Times New Roman"/>
          <w:sz w:val="24"/>
          <w:szCs w:val="24"/>
        </w:rPr>
        <w:t>ron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de manera similar para los 20 iniciadores utilizados</w:t>
      </w:r>
      <w:r w:rsidR="001A20EF" w:rsidRPr="007033B9">
        <w:rPr>
          <w:rFonts w:ascii="Times New Roman" w:hAnsi="Times New Roman" w:cs="Times New Roman"/>
          <w:sz w:val="24"/>
          <w:szCs w:val="24"/>
        </w:rPr>
        <w:t>, demostran</w:t>
      </w:r>
      <w:r w:rsidR="00560331">
        <w:rPr>
          <w:rFonts w:ascii="Times New Roman" w:hAnsi="Times New Roman" w:cs="Times New Roman"/>
          <w:sz w:val="24"/>
          <w:szCs w:val="24"/>
        </w:rPr>
        <w:t>do la uniformidad genética de lo</w:t>
      </w:r>
      <w:r w:rsidR="001A20EF" w:rsidRPr="007033B9">
        <w:rPr>
          <w:rFonts w:ascii="Times New Roman" w:hAnsi="Times New Roman" w:cs="Times New Roman"/>
          <w:sz w:val="24"/>
          <w:szCs w:val="24"/>
        </w:rPr>
        <w:t xml:space="preserve">s  </w:t>
      </w:r>
      <w:r w:rsidR="00560331">
        <w:rPr>
          <w:rFonts w:ascii="Times New Roman" w:hAnsi="Times New Roman" w:cs="Times New Roman"/>
          <w:sz w:val="24"/>
          <w:szCs w:val="24"/>
        </w:rPr>
        <w:t xml:space="preserve">brotes </w:t>
      </w:r>
      <w:proofErr w:type="spellStart"/>
      <w:r w:rsidR="001A20EF" w:rsidRPr="007033B9">
        <w:rPr>
          <w:rFonts w:ascii="Times New Roman" w:hAnsi="Times New Roman" w:cs="Times New Roman"/>
          <w:sz w:val="24"/>
          <w:szCs w:val="24"/>
        </w:rPr>
        <w:t>micropr</w:t>
      </w:r>
      <w:r w:rsidR="00560331">
        <w:rPr>
          <w:rFonts w:ascii="Times New Roman" w:hAnsi="Times New Roman" w:cs="Times New Roman"/>
          <w:sz w:val="24"/>
          <w:szCs w:val="24"/>
        </w:rPr>
        <w:t>opagado</w:t>
      </w:r>
      <w:r w:rsidR="001A20EF" w:rsidRPr="007033B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>. Estos resultados</w:t>
      </w:r>
      <w:r w:rsidR="008B3450" w:rsidRPr="007033B9">
        <w:rPr>
          <w:rFonts w:ascii="Times New Roman" w:hAnsi="Times New Roman" w:cs="Times New Roman"/>
          <w:sz w:val="24"/>
          <w:szCs w:val="24"/>
        </w:rPr>
        <w:t>,</w:t>
      </w:r>
      <w:r w:rsidR="00560331">
        <w:rPr>
          <w:rFonts w:ascii="Times New Roman" w:hAnsi="Times New Roman" w:cs="Times New Roman"/>
          <w:sz w:val="24"/>
          <w:szCs w:val="24"/>
        </w:rPr>
        <w:t xml:space="preserve"> garantizaron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la fidelidad de</w:t>
      </w:r>
      <w:r w:rsidR="009D6DC5">
        <w:rPr>
          <w:rFonts w:ascii="Times New Roman" w:hAnsi="Times New Roman" w:cs="Times New Roman"/>
          <w:sz w:val="24"/>
          <w:szCs w:val="24"/>
        </w:rPr>
        <w:t xml:space="preserve"> </w:t>
      </w:r>
      <w:r w:rsidR="009F2562" w:rsidRPr="007033B9">
        <w:rPr>
          <w:rFonts w:ascii="Times New Roman" w:hAnsi="Times New Roman" w:cs="Times New Roman"/>
          <w:sz w:val="24"/>
          <w:szCs w:val="24"/>
        </w:rPr>
        <w:t>l</w:t>
      </w:r>
      <w:r w:rsidR="009D6DC5">
        <w:rPr>
          <w:rFonts w:ascii="Times New Roman" w:hAnsi="Times New Roman" w:cs="Times New Roman"/>
          <w:sz w:val="24"/>
          <w:szCs w:val="24"/>
        </w:rPr>
        <w:t>as plantas producidas</w:t>
      </w:r>
      <w:r w:rsidR="009F2562" w:rsidRPr="007033B9">
        <w:rPr>
          <w:rFonts w:ascii="Times New Roman" w:hAnsi="Times New Roman" w:cs="Times New Roman"/>
          <w:sz w:val="24"/>
          <w:szCs w:val="24"/>
        </w:rPr>
        <w:t>, a partir de la</w:t>
      </w:r>
      <w:r w:rsidR="00D97757" w:rsidRPr="007033B9">
        <w:rPr>
          <w:rFonts w:ascii="Times New Roman" w:hAnsi="Times New Roman" w:cs="Times New Roman"/>
          <w:sz w:val="24"/>
          <w:szCs w:val="24"/>
        </w:rPr>
        <w:t xml:space="preserve"> multiplicación de yemas axilares</w:t>
      </w:r>
      <w:r w:rsidR="003C0E36">
        <w:rPr>
          <w:rFonts w:ascii="Times New Roman" w:hAnsi="Times New Roman" w:cs="Times New Roman"/>
          <w:sz w:val="24"/>
          <w:szCs w:val="24"/>
        </w:rPr>
        <w:t xml:space="preserve"> (</w:t>
      </w:r>
      <w:r w:rsidR="00C2603F">
        <w:rPr>
          <w:rFonts w:ascii="Times New Roman" w:hAnsi="Times New Roman" w:cs="Times New Roman"/>
          <w:sz w:val="24"/>
          <w:szCs w:val="24"/>
        </w:rPr>
        <w:t>f</w:t>
      </w:r>
      <w:r w:rsidR="009D6DC5">
        <w:rPr>
          <w:rFonts w:ascii="Times New Roman" w:hAnsi="Times New Roman" w:cs="Times New Roman"/>
          <w:sz w:val="24"/>
          <w:szCs w:val="24"/>
        </w:rPr>
        <w:t>igura 3).</w:t>
      </w:r>
      <w:r w:rsidR="006265E3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9D6DC5">
        <w:rPr>
          <w:rFonts w:ascii="Times New Roman" w:hAnsi="Times New Roman" w:cs="Times New Roman"/>
          <w:sz w:val="24"/>
          <w:szCs w:val="24"/>
        </w:rPr>
        <w:t>Resultados similares fueron obtenidos por López</w:t>
      </w:r>
      <w:r w:rsidR="009D6DC5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9D6DC5" w:rsidRPr="007033B9">
        <w:rPr>
          <w:rFonts w:ascii="Times New Roman" w:hAnsi="Times New Roman" w:cs="Times New Roman"/>
          <w:i/>
          <w:sz w:val="24"/>
          <w:szCs w:val="24"/>
        </w:rPr>
        <w:t>et al.</w:t>
      </w:r>
      <w:r w:rsidR="009D6DC5" w:rsidRPr="007033B9">
        <w:rPr>
          <w:rFonts w:ascii="Times New Roman" w:hAnsi="Times New Roman" w:cs="Times New Roman"/>
          <w:sz w:val="24"/>
          <w:szCs w:val="24"/>
        </w:rPr>
        <w:t xml:space="preserve">, </w:t>
      </w:r>
      <w:r w:rsidR="009D6DC5">
        <w:rPr>
          <w:rFonts w:ascii="Times New Roman" w:hAnsi="Times New Roman" w:cs="Times New Roman"/>
          <w:sz w:val="24"/>
          <w:szCs w:val="24"/>
        </w:rPr>
        <w:t>(2006)</w:t>
      </w:r>
      <w:r w:rsidR="008B3450" w:rsidRPr="00703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6DC5">
        <w:rPr>
          <w:rFonts w:ascii="Times New Roman" w:hAnsi="Times New Roman" w:cs="Times New Roman"/>
          <w:sz w:val="24"/>
          <w:szCs w:val="24"/>
        </w:rPr>
        <w:t>micropropagando</w:t>
      </w:r>
      <w:proofErr w:type="spellEnd"/>
      <w:r w:rsidR="009D6DC5">
        <w:rPr>
          <w:rFonts w:ascii="Times New Roman" w:hAnsi="Times New Roman" w:cs="Times New Roman"/>
          <w:sz w:val="24"/>
          <w:szCs w:val="24"/>
        </w:rPr>
        <w:t xml:space="preserve"> </w:t>
      </w:r>
      <w:r w:rsidR="006265E3" w:rsidRPr="007033B9">
        <w:rPr>
          <w:rFonts w:ascii="Times New Roman" w:hAnsi="Times New Roman" w:cs="Times New Roman"/>
          <w:sz w:val="24"/>
          <w:szCs w:val="24"/>
        </w:rPr>
        <w:t>el mismo cultivar,</w:t>
      </w:r>
      <w:r w:rsidR="009D6DC5">
        <w:rPr>
          <w:rFonts w:ascii="Times New Roman" w:hAnsi="Times New Roman" w:cs="Times New Roman"/>
          <w:sz w:val="24"/>
          <w:szCs w:val="24"/>
        </w:rPr>
        <w:t xml:space="preserve"> </w:t>
      </w:r>
      <w:r w:rsidR="006265E3" w:rsidRPr="007033B9">
        <w:rPr>
          <w:rFonts w:ascii="Times New Roman" w:hAnsi="Times New Roman" w:cs="Times New Roman"/>
          <w:sz w:val="24"/>
          <w:szCs w:val="24"/>
        </w:rPr>
        <w:t xml:space="preserve">a partir de segmentos nodales, </w:t>
      </w:r>
      <w:r w:rsidR="009D6DC5">
        <w:rPr>
          <w:rFonts w:ascii="Times New Roman" w:hAnsi="Times New Roman" w:cs="Times New Roman"/>
          <w:sz w:val="24"/>
          <w:szCs w:val="24"/>
        </w:rPr>
        <w:t xml:space="preserve">y utilizando marcadores AFLP, además de </w:t>
      </w:r>
      <w:r w:rsidR="006265E3" w:rsidRPr="007033B9">
        <w:rPr>
          <w:rFonts w:ascii="Times New Roman" w:hAnsi="Times New Roman" w:cs="Times New Roman"/>
          <w:sz w:val="24"/>
          <w:szCs w:val="24"/>
        </w:rPr>
        <w:t>las características morfológicas de las plantas en campo</w:t>
      </w:r>
      <w:r w:rsidR="009D6DC5">
        <w:rPr>
          <w:rFonts w:ascii="Times New Roman" w:hAnsi="Times New Roman" w:cs="Times New Roman"/>
          <w:sz w:val="24"/>
          <w:szCs w:val="24"/>
        </w:rPr>
        <w:t>.</w:t>
      </w:r>
    </w:p>
    <w:p w:rsidR="008B1C6E" w:rsidRPr="007033B9" w:rsidRDefault="009F2562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3B9">
        <w:rPr>
          <w:rFonts w:ascii="Times New Roman" w:hAnsi="Times New Roman" w:cs="Times New Roman"/>
          <w:b/>
          <w:sz w:val="24"/>
          <w:szCs w:val="24"/>
        </w:rPr>
        <w:lastRenderedPageBreak/>
        <w:t>Pruebas diagnóstico de enfermedades viral</w:t>
      </w:r>
      <w:r w:rsidR="00560331">
        <w:rPr>
          <w:rFonts w:ascii="Times New Roman" w:hAnsi="Times New Roman" w:cs="Times New Roman"/>
          <w:b/>
          <w:sz w:val="24"/>
          <w:szCs w:val="24"/>
        </w:rPr>
        <w:t>es en lo</w:t>
      </w:r>
      <w:r w:rsidRPr="007033B9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560331">
        <w:rPr>
          <w:rFonts w:ascii="Times New Roman" w:hAnsi="Times New Roman" w:cs="Times New Roman"/>
          <w:b/>
          <w:sz w:val="24"/>
          <w:szCs w:val="24"/>
        </w:rPr>
        <w:t xml:space="preserve">brotes </w:t>
      </w:r>
      <w:r w:rsidRPr="007033B9">
        <w:rPr>
          <w:rFonts w:ascii="Times New Roman" w:hAnsi="Times New Roman" w:cs="Times New Roman"/>
          <w:b/>
          <w:sz w:val="24"/>
          <w:szCs w:val="24"/>
        </w:rPr>
        <w:t>de lechosa c</w:t>
      </w:r>
      <w:r w:rsidR="00DF2D29" w:rsidRPr="007033B9">
        <w:rPr>
          <w:rFonts w:ascii="Times New Roman" w:hAnsi="Times New Roman" w:cs="Times New Roman"/>
          <w:b/>
          <w:sz w:val="24"/>
          <w:szCs w:val="24"/>
        </w:rPr>
        <w:t>v.</w:t>
      </w:r>
      <w:r w:rsidRPr="007033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33B9">
        <w:rPr>
          <w:rFonts w:ascii="Times New Roman" w:hAnsi="Times New Roman" w:cs="Times New Roman"/>
          <w:b/>
          <w:sz w:val="24"/>
          <w:szCs w:val="24"/>
        </w:rPr>
        <w:t>Maradol</w:t>
      </w:r>
      <w:proofErr w:type="spellEnd"/>
      <w:r w:rsidRPr="007033B9">
        <w:rPr>
          <w:rFonts w:ascii="Times New Roman" w:hAnsi="Times New Roman" w:cs="Times New Roman"/>
          <w:b/>
          <w:sz w:val="24"/>
          <w:szCs w:val="24"/>
        </w:rPr>
        <w:t xml:space="preserve"> hermafrodita</w:t>
      </w:r>
      <w:r w:rsidR="00560331">
        <w:rPr>
          <w:rFonts w:ascii="Times New Roman" w:hAnsi="Times New Roman" w:cs="Times New Roman"/>
          <w:b/>
          <w:sz w:val="24"/>
          <w:szCs w:val="24"/>
        </w:rPr>
        <w:t>, producidos en los RITA.</w:t>
      </w:r>
    </w:p>
    <w:p w:rsidR="008B1C6E" w:rsidRPr="007033B9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 xml:space="preserve">Las muestras </w:t>
      </w:r>
      <w:r w:rsidR="00C509F9" w:rsidRPr="007033B9">
        <w:rPr>
          <w:rFonts w:ascii="Times New Roman" w:hAnsi="Times New Roman" w:cs="Times New Roman"/>
          <w:sz w:val="24"/>
          <w:szCs w:val="24"/>
        </w:rPr>
        <w:t xml:space="preserve">foliares </w:t>
      </w:r>
      <w:r w:rsidRPr="007033B9">
        <w:rPr>
          <w:rFonts w:ascii="Times New Roman" w:hAnsi="Times New Roman" w:cs="Times New Roman"/>
          <w:sz w:val="24"/>
          <w:szCs w:val="24"/>
        </w:rPr>
        <w:t xml:space="preserve">analizadas </w:t>
      </w:r>
      <w:r w:rsidR="00C509F9" w:rsidRPr="007033B9">
        <w:rPr>
          <w:rFonts w:ascii="Times New Roman" w:hAnsi="Times New Roman" w:cs="Times New Roman"/>
          <w:sz w:val="24"/>
          <w:szCs w:val="24"/>
        </w:rPr>
        <w:t>de l</w:t>
      </w:r>
      <w:r w:rsidR="00161D36">
        <w:rPr>
          <w:rFonts w:ascii="Times New Roman" w:hAnsi="Times New Roman" w:cs="Times New Roman"/>
          <w:sz w:val="24"/>
          <w:szCs w:val="24"/>
        </w:rPr>
        <w:t>o</w:t>
      </w:r>
      <w:r w:rsidR="00C509F9" w:rsidRPr="007033B9">
        <w:rPr>
          <w:rFonts w:ascii="Times New Roman" w:hAnsi="Times New Roman" w:cs="Times New Roman"/>
          <w:sz w:val="24"/>
          <w:szCs w:val="24"/>
        </w:rPr>
        <w:t xml:space="preserve">s </w:t>
      </w:r>
      <w:r w:rsidR="00161D36">
        <w:rPr>
          <w:rFonts w:ascii="Times New Roman" w:hAnsi="Times New Roman" w:cs="Times New Roman"/>
          <w:sz w:val="24"/>
          <w:szCs w:val="24"/>
        </w:rPr>
        <w:t xml:space="preserve">brotes </w:t>
      </w:r>
      <w:proofErr w:type="spellStart"/>
      <w:r w:rsidR="00161D36">
        <w:rPr>
          <w:rFonts w:ascii="Times New Roman" w:hAnsi="Times New Roman" w:cs="Times New Roman"/>
          <w:sz w:val="24"/>
          <w:szCs w:val="24"/>
        </w:rPr>
        <w:t>micropropagados</w:t>
      </w:r>
      <w:proofErr w:type="spellEnd"/>
      <w:r w:rsidR="00C509F9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Pr="007033B9">
        <w:rPr>
          <w:rFonts w:ascii="Times New Roman" w:hAnsi="Times New Roman" w:cs="Times New Roman"/>
          <w:sz w:val="24"/>
          <w:szCs w:val="24"/>
        </w:rPr>
        <w:t xml:space="preserve">resultaron negativas para los virus de la Mancha Anillada de la Lechosa (Papaya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ringspot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virus, PRSV), el Mosaico de la Lechosa (Papaya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Mosaic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Virus,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PapMV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>) y el Mosaico del Pepi</w:t>
      </w:r>
      <w:r w:rsidR="00F65440" w:rsidRPr="007033B9">
        <w:rPr>
          <w:rFonts w:ascii="Times New Roman" w:hAnsi="Times New Roman" w:cs="Times New Roman"/>
          <w:sz w:val="24"/>
          <w:szCs w:val="24"/>
        </w:rPr>
        <w:t>no (</w:t>
      </w:r>
      <w:proofErr w:type="spellStart"/>
      <w:r w:rsidR="00F65440" w:rsidRPr="007033B9">
        <w:rPr>
          <w:rFonts w:ascii="Times New Roman" w:hAnsi="Times New Roman" w:cs="Times New Roman"/>
          <w:sz w:val="24"/>
          <w:szCs w:val="24"/>
        </w:rPr>
        <w:t>Cucumber</w:t>
      </w:r>
      <w:proofErr w:type="spellEnd"/>
      <w:r w:rsidR="00F65440"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440" w:rsidRPr="007033B9">
        <w:rPr>
          <w:rFonts w:ascii="Times New Roman" w:hAnsi="Times New Roman" w:cs="Times New Roman"/>
          <w:sz w:val="24"/>
          <w:szCs w:val="24"/>
        </w:rPr>
        <w:t>mosaic</w:t>
      </w:r>
      <w:proofErr w:type="spellEnd"/>
      <w:r w:rsidR="00F65440" w:rsidRPr="007033B9">
        <w:rPr>
          <w:rFonts w:ascii="Times New Roman" w:hAnsi="Times New Roman" w:cs="Times New Roman"/>
          <w:sz w:val="24"/>
          <w:szCs w:val="24"/>
        </w:rPr>
        <w:t xml:space="preserve"> virus, CMV), dando lecturas similares o menores a los testigos negativos para cada prueba, entre 0,0 a 0,03, mientras los testigos positivos dieron 3,08, 2,6 y 2,1, respectivamente.</w:t>
      </w:r>
      <w:r w:rsidRPr="007033B9">
        <w:rPr>
          <w:rFonts w:ascii="Times New Roman" w:hAnsi="Times New Roman" w:cs="Times New Roman"/>
          <w:sz w:val="24"/>
          <w:szCs w:val="24"/>
        </w:rPr>
        <w:t xml:space="preserve"> Estos análisis garantiza</w:t>
      </w:r>
      <w:r w:rsidR="00F65440" w:rsidRPr="007033B9">
        <w:rPr>
          <w:rFonts w:ascii="Times New Roman" w:hAnsi="Times New Roman" w:cs="Times New Roman"/>
          <w:sz w:val="24"/>
          <w:szCs w:val="24"/>
        </w:rPr>
        <w:t>ron</w:t>
      </w:r>
      <w:r w:rsidRPr="007033B9">
        <w:rPr>
          <w:rFonts w:ascii="Times New Roman" w:hAnsi="Times New Roman" w:cs="Times New Roman"/>
          <w:sz w:val="24"/>
          <w:szCs w:val="24"/>
        </w:rPr>
        <w:t xml:space="preserve"> la sanidad de </w:t>
      </w:r>
      <w:r w:rsidR="00161D36">
        <w:rPr>
          <w:rFonts w:ascii="Times New Roman" w:hAnsi="Times New Roman" w:cs="Times New Roman"/>
          <w:sz w:val="24"/>
          <w:szCs w:val="24"/>
        </w:rPr>
        <w:t>dichos brotes</w:t>
      </w:r>
      <w:r w:rsidRPr="007033B9">
        <w:rPr>
          <w:rFonts w:ascii="Times New Roman" w:hAnsi="Times New Roman" w:cs="Times New Roman"/>
          <w:sz w:val="24"/>
          <w:szCs w:val="24"/>
        </w:rPr>
        <w:t>.</w:t>
      </w:r>
    </w:p>
    <w:p w:rsidR="008B1C6E" w:rsidRDefault="009013AB" w:rsidP="002A04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Conclusiones</w:t>
      </w:r>
    </w:p>
    <w:p w:rsidR="007A5E29" w:rsidRDefault="008B1C6E" w:rsidP="00161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 xml:space="preserve">En este trabajo se logró un sistema continuo de producción de plantas </w:t>
      </w:r>
      <w:r w:rsidR="002C0622" w:rsidRPr="007033B9">
        <w:rPr>
          <w:rFonts w:ascii="Times New Roman" w:hAnsi="Times New Roman" w:cs="Times New Roman"/>
          <w:sz w:val="24"/>
          <w:szCs w:val="24"/>
        </w:rPr>
        <w:t>de lechosa cv.</w:t>
      </w:r>
      <w:r w:rsidR="009F2562" w:rsidRPr="0070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Maradol</w:t>
      </w:r>
      <w:proofErr w:type="spellEnd"/>
      <w:r w:rsidR="002C0622" w:rsidRPr="007033B9">
        <w:rPr>
          <w:rFonts w:ascii="Times New Roman" w:hAnsi="Times New Roman" w:cs="Times New Roman"/>
          <w:sz w:val="24"/>
          <w:szCs w:val="24"/>
        </w:rPr>
        <w:t xml:space="preserve"> hermafroditas</w:t>
      </w:r>
      <w:r w:rsidRPr="007033B9">
        <w:rPr>
          <w:rFonts w:ascii="Times New Roman" w:hAnsi="Times New Roman" w:cs="Times New Roman"/>
          <w:sz w:val="24"/>
          <w:szCs w:val="24"/>
        </w:rPr>
        <w:t>,</w:t>
      </w:r>
      <w:r w:rsidR="002C0622" w:rsidRPr="007033B9">
        <w:rPr>
          <w:rFonts w:ascii="Times New Roman" w:hAnsi="Times New Roman" w:cs="Times New Roman"/>
          <w:sz w:val="24"/>
          <w:szCs w:val="24"/>
        </w:rPr>
        <w:t xml:space="preserve"> tipo </w:t>
      </w:r>
      <w:proofErr w:type="spellStart"/>
      <w:r w:rsidR="0036053C">
        <w:rPr>
          <w:rFonts w:ascii="Times New Roman" w:hAnsi="Times New Roman" w:cs="Times New Roman"/>
          <w:sz w:val="24"/>
          <w:szCs w:val="24"/>
        </w:rPr>
        <w:t>elongata</w:t>
      </w:r>
      <w:proofErr w:type="spellEnd"/>
      <w:r w:rsidR="002C0622" w:rsidRPr="007033B9">
        <w:rPr>
          <w:rFonts w:ascii="Times New Roman" w:hAnsi="Times New Roman" w:cs="Times New Roman"/>
          <w:sz w:val="24"/>
          <w:szCs w:val="24"/>
        </w:rPr>
        <w:t>,</w:t>
      </w:r>
      <w:r w:rsidRPr="007033B9">
        <w:rPr>
          <w:rFonts w:ascii="Times New Roman" w:hAnsi="Times New Roman" w:cs="Times New Roman"/>
          <w:sz w:val="24"/>
          <w:szCs w:val="24"/>
        </w:rPr>
        <w:t xml:space="preserve"> sanas y fieles al tipo</w:t>
      </w:r>
      <w:r w:rsidR="001A1D22" w:rsidRPr="007033B9">
        <w:rPr>
          <w:rFonts w:ascii="Times New Roman" w:hAnsi="Times New Roman" w:cs="Times New Roman"/>
          <w:sz w:val="24"/>
          <w:szCs w:val="24"/>
        </w:rPr>
        <w:t xml:space="preserve">, mediante la </w:t>
      </w:r>
      <w:r w:rsidRPr="007033B9">
        <w:rPr>
          <w:rFonts w:ascii="Times New Roman" w:hAnsi="Times New Roman" w:cs="Times New Roman"/>
          <w:sz w:val="24"/>
          <w:szCs w:val="24"/>
        </w:rPr>
        <w:t>estandariza</w:t>
      </w:r>
      <w:r w:rsidR="001A1D22" w:rsidRPr="007033B9">
        <w:rPr>
          <w:rFonts w:ascii="Times New Roman" w:hAnsi="Times New Roman" w:cs="Times New Roman"/>
          <w:sz w:val="24"/>
          <w:szCs w:val="24"/>
        </w:rPr>
        <w:t xml:space="preserve">ción de los procedimientos </w:t>
      </w:r>
      <w:r w:rsidRPr="007033B9">
        <w:rPr>
          <w:rFonts w:ascii="Times New Roman" w:hAnsi="Times New Roman" w:cs="Times New Roman"/>
          <w:sz w:val="24"/>
          <w:szCs w:val="24"/>
        </w:rPr>
        <w:t>de</w:t>
      </w:r>
      <w:r w:rsidR="002C0622" w:rsidRPr="007033B9">
        <w:rPr>
          <w:rFonts w:ascii="Times New Roman" w:hAnsi="Times New Roman" w:cs="Times New Roman"/>
          <w:sz w:val="24"/>
          <w:szCs w:val="24"/>
        </w:rPr>
        <w:t xml:space="preserve"> iniciación, </w:t>
      </w:r>
      <w:r w:rsidRPr="007033B9">
        <w:rPr>
          <w:rFonts w:ascii="Times New Roman" w:hAnsi="Times New Roman" w:cs="Times New Roman"/>
          <w:sz w:val="24"/>
          <w:szCs w:val="24"/>
        </w:rPr>
        <w:t xml:space="preserve">multiplicación, enraizamiento y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aclimatización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de plantas producidas con el sistema RITA, a partir de brotes axilares </w:t>
      </w:r>
      <w:r w:rsidRPr="007033B9">
        <w:rPr>
          <w:rFonts w:ascii="Times New Roman" w:hAnsi="Times New Roman" w:cs="Times New Roman"/>
          <w:i/>
          <w:sz w:val="24"/>
          <w:szCs w:val="24"/>
        </w:rPr>
        <w:t>in vitro</w:t>
      </w:r>
      <w:r w:rsidRPr="007033B9">
        <w:rPr>
          <w:rFonts w:ascii="Times New Roman" w:hAnsi="Times New Roman" w:cs="Times New Roman"/>
          <w:sz w:val="24"/>
          <w:szCs w:val="24"/>
        </w:rPr>
        <w:t xml:space="preserve">. Se demostró que el sistema de inmersión temporal </w:t>
      </w:r>
      <w:r w:rsidR="001A1D22" w:rsidRPr="007033B9">
        <w:rPr>
          <w:rFonts w:ascii="Times New Roman" w:hAnsi="Times New Roman" w:cs="Times New Roman"/>
          <w:sz w:val="24"/>
          <w:szCs w:val="24"/>
        </w:rPr>
        <w:t>fue</w:t>
      </w:r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1A20EF" w:rsidRPr="007033B9">
        <w:rPr>
          <w:rFonts w:ascii="Times New Roman" w:hAnsi="Times New Roman" w:cs="Times New Roman"/>
          <w:sz w:val="24"/>
          <w:szCs w:val="24"/>
        </w:rPr>
        <w:t>más</w:t>
      </w:r>
      <w:r w:rsidRPr="007033B9">
        <w:rPr>
          <w:rFonts w:ascii="Times New Roman" w:hAnsi="Times New Roman" w:cs="Times New Roman"/>
          <w:sz w:val="24"/>
          <w:szCs w:val="24"/>
        </w:rPr>
        <w:t xml:space="preserve"> eficiente</w:t>
      </w:r>
      <w:r w:rsidR="003C0E36">
        <w:rPr>
          <w:rFonts w:ascii="Times New Roman" w:hAnsi="Times New Roman" w:cs="Times New Roman"/>
          <w:sz w:val="24"/>
          <w:szCs w:val="24"/>
        </w:rPr>
        <w:t>, ya que s</w:t>
      </w:r>
      <w:r w:rsidR="003C0E36" w:rsidRPr="007033B9">
        <w:rPr>
          <w:rFonts w:ascii="Times New Roman" w:hAnsi="Times New Roman" w:cs="Times New Roman"/>
          <w:sz w:val="24"/>
          <w:szCs w:val="24"/>
        </w:rPr>
        <w:t xml:space="preserve">e aumentó la tasa de multiplicación a un promedio de 5,7, en comparación al método convencional, </w:t>
      </w:r>
      <w:r w:rsidR="003C0E36">
        <w:rPr>
          <w:rFonts w:ascii="Times New Roman" w:hAnsi="Times New Roman" w:cs="Times New Roman"/>
          <w:sz w:val="24"/>
          <w:szCs w:val="24"/>
        </w:rPr>
        <w:t>en medios semisólidos,</w:t>
      </w:r>
      <w:r w:rsidR="007A5E29">
        <w:rPr>
          <w:rFonts w:ascii="Times New Roman" w:hAnsi="Times New Roman" w:cs="Times New Roman"/>
          <w:sz w:val="24"/>
          <w:szCs w:val="24"/>
        </w:rPr>
        <w:t xml:space="preserve"> </w:t>
      </w:r>
      <w:r w:rsidR="003C0E36" w:rsidRPr="007033B9">
        <w:rPr>
          <w:rFonts w:ascii="Times New Roman" w:hAnsi="Times New Roman" w:cs="Times New Roman"/>
          <w:sz w:val="24"/>
          <w:szCs w:val="24"/>
        </w:rPr>
        <w:t xml:space="preserve">bajo las mismas condiciones ambientales. </w:t>
      </w:r>
      <w:r w:rsidR="007A5E29">
        <w:rPr>
          <w:rFonts w:ascii="Times New Roman" w:hAnsi="Times New Roman" w:cs="Times New Roman"/>
          <w:sz w:val="24"/>
          <w:szCs w:val="24"/>
        </w:rPr>
        <w:t>Lo</w:t>
      </w:r>
      <w:r w:rsidR="004B314C" w:rsidRPr="007033B9">
        <w:rPr>
          <w:rFonts w:ascii="Times New Roman" w:hAnsi="Times New Roman" w:cs="Times New Roman"/>
          <w:sz w:val="24"/>
          <w:szCs w:val="24"/>
        </w:rPr>
        <w:t xml:space="preserve">s </w:t>
      </w:r>
      <w:r w:rsidR="007A5E29">
        <w:rPr>
          <w:rFonts w:ascii="Times New Roman" w:hAnsi="Times New Roman" w:cs="Times New Roman"/>
          <w:sz w:val="24"/>
          <w:szCs w:val="24"/>
        </w:rPr>
        <w:t xml:space="preserve">brotes </w:t>
      </w:r>
      <w:r w:rsidR="004B314C" w:rsidRPr="007033B9">
        <w:rPr>
          <w:rFonts w:ascii="Times New Roman" w:hAnsi="Times New Roman" w:cs="Times New Roman"/>
          <w:sz w:val="24"/>
          <w:szCs w:val="24"/>
        </w:rPr>
        <w:t xml:space="preserve">no fueron sensibles al medio </w:t>
      </w:r>
      <w:r w:rsidR="001A20EF" w:rsidRPr="007033B9">
        <w:rPr>
          <w:rFonts w:ascii="Times New Roman" w:hAnsi="Times New Roman" w:cs="Times New Roman"/>
          <w:sz w:val="24"/>
          <w:szCs w:val="24"/>
        </w:rPr>
        <w:t>líquido</w:t>
      </w:r>
      <w:r w:rsidR="004B314C" w:rsidRPr="007033B9">
        <w:rPr>
          <w:rFonts w:ascii="Times New Roman" w:hAnsi="Times New Roman" w:cs="Times New Roman"/>
          <w:sz w:val="24"/>
          <w:szCs w:val="24"/>
        </w:rPr>
        <w:t xml:space="preserve">, en las frecuencias </w:t>
      </w:r>
      <w:r w:rsidR="001A1D22" w:rsidRPr="007033B9">
        <w:rPr>
          <w:rFonts w:ascii="Times New Roman" w:hAnsi="Times New Roman" w:cs="Times New Roman"/>
          <w:sz w:val="24"/>
          <w:szCs w:val="24"/>
        </w:rPr>
        <w:t xml:space="preserve">de inmersión </w:t>
      </w:r>
      <w:r w:rsidR="004B314C" w:rsidRPr="007033B9">
        <w:rPr>
          <w:rFonts w:ascii="Times New Roman" w:hAnsi="Times New Roman" w:cs="Times New Roman"/>
          <w:sz w:val="24"/>
          <w:szCs w:val="24"/>
        </w:rPr>
        <w:t>utilizadas</w:t>
      </w:r>
      <w:r w:rsidRPr="007033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1D36" w:rsidRDefault="007A5E29" w:rsidP="00161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Líneas con frecuencias  de inmersión  de </w:t>
      </w:r>
      <w:r w:rsidR="00161D36" w:rsidRPr="00161D36">
        <w:rPr>
          <w:rFonts w:ascii="Times New Roman" w:hAnsi="Times New Roman" w:cs="Times New Roman"/>
          <w:sz w:val="24"/>
          <w:szCs w:val="24"/>
        </w:rPr>
        <w:t xml:space="preserve">1 o 5 min.4h-1 </w:t>
      </w:r>
      <w:r>
        <w:rPr>
          <w:rFonts w:ascii="Times New Roman" w:hAnsi="Times New Roman" w:cs="Times New Roman"/>
          <w:sz w:val="24"/>
          <w:szCs w:val="24"/>
        </w:rPr>
        <w:t xml:space="preserve">producen </w:t>
      </w:r>
      <w:r w:rsidR="00161D36" w:rsidRPr="00161D36">
        <w:rPr>
          <w:rFonts w:ascii="Times New Roman" w:hAnsi="Times New Roman" w:cs="Times New Roman"/>
          <w:sz w:val="24"/>
          <w:szCs w:val="24"/>
        </w:rPr>
        <w:t>brotes</w:t>
      </w:r>
      <w:r>
        <w:rPr>
          <w:rFonts w:ascii="Times New Roman" w:hAnsi="Times New Roman" w:cs="Times New Roman"/>
          <w:sz w:val="24"/>
          <w:szCs w:val="24"/>
        </w:rPr>
        <w:t xml:space="preserve"> pequeños y medianos</w:t>
      </w:r>
      <w:r w:rsidR="00161D36" w:rsidRPr="00161D36">
        <w:rPr>
          <w:rFonts w:ascii="Times New Roman" w:hAnsi="Times New Roman" w:cs="Times New Roman"/>
          <w:sz w:val="24"/>
          <w:szCs w:val="24"/>
        </w:rPr>
        <w:t xml:space="preserve">, y la frecuencia de 2 min.4-1h </w:t>
      </w:r>
      <w:r>
        <w:rPr>
          <w:rFonts w:ascii="Times New Roman" w:hAnsi="Times New Roman" w:cs="Times New Roman"/>
          <w:sz w:val="24"/>
          <w:szCs w:val="24"/>
        </w:rPr>
        <w:t>sirvió para la multiplicación de los cuatro tipos de brotes,</w:t>
      </w:r>
      <w:r w:rsidR="00161D36" w:rsidRPr="00161D36">
        <w:rPr>
          <w:rFonts w:ascii="Times New Roman" w:hAnsi="Times New Roman" w:cs="Times New Roman"/>
          <w:sz w:val="24"/>
          <w:szCs w:val="24"/>
        </w:rPr>
        <w:t xml:space="preserve"> incluyendo los </w:t>
      </w:r>
      <w:proofErr w:type="spellStart"/>
      <w:r w:rsidR="00161D36" w:rsidRPr="00161D36">
        <w:rPr>
          <w:rFonts w:ascii="Times New Roman" w:hAnsi="Times New Roman" w:cs="Times New Roman"/>
          <w:sz w:val="24"/>
          <w:szCs w:val="24"/>
        </w:rPr>
        <w:t>elongados</w:t>
      </w:r>
      <w:proofErr w:type="spellEnd"/>
      <w:r w:rsidR="00161D36" w:rsidRPr="00161D36">
        <w:rPr>
          <w:rFonts w:ascii="Times New Roman" w:hAnsi="Times New Roman" w:cs="Times New Roman"/>
          <w:sz w:val="24"/>
          <w:szCs w:val="24"/>
        </w:rPr>
        <w:t xml:space="preserve"> aptos para </w:t>
      </w:r>
      <w:proofErr w:type="spellStart"/>
      <w:r w:rsidR="00161D36">
        <w:rPr>
          <w:rFonts w:ascii="Times New Roman" w:hAnsi="Times New Roman" w:cs="Times New Roman"/>
          <w:sz w:val="24"/>
          <w:szCs w:val="24"/>
        </w:rPr>
        <w:t>aclimatización</w:t>
      </w:r>
      <w:proofErr w:type="spellEnd"/>
      <w:r w:rsidR="00161D36">
        <w:rPr>
          <w:rFonts w:ascii="Times New Roman" w:hAnsi="Times New Roman" w:cs="Times New Roman"/>
          <w:sz w:val="24"/>
          <w:szCs w:val="24"/>
        </w:rPr>
        <w:t xml:space="preserve"> o </w:t>
      </w:r>
      <w:r w:rsidR="00161D36" w:rsidRPr="00161D36">
        <w:rPr>
          <w:rFonts w:ascii="Times New Roman" w:hAnsi="Times New Roman" w:cs="Times New Roman"/>
          <w:sz w:val="24"/>
          <w:szCs w:val="24"/>
        </w:rPr>
        <w:t xml:space="preserve">fase </w:t>
      </w:r>
      <w:r w:rsidR="00161D36" w:rsidRPr="007A5E29">
        <w:rPr>
          <w:rFonts w:ascii="Times New Roman" w:hAnsi="Times New Roman" w:cs="Times New Roman"/>
          <w:i/>
          <w:sz w:val="24"/>
          <w:szCs w:val="24"/>
        </w:rPr>
        <w:t>ex vitro</w:t>
      </w:r>
      <w:r w:rsidR="00161D36" w:rsidRPr="00161D36">
        <w:rPr>
          <w:rFonts w:ascii="Times New Roman" w:hAnsi="Times New Roman" w:cs="Times New Roman"/>
          <w:sz w:val="24"/>
          <w:szCs w:val="24"/>
        </w:rPr>
        <w:t>.</w:t>
      </w:r>
    </w:p>
    <w:p w:rsidR="00161D36" w:rsidRDefault="007A5E29" w:rsidP="00AC50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utilización del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 SAH</w:t>
      </w:r>
      <w:r w:rsidR="002C0622" w:rsidRPr="007033B9">
        <w:rPr>
          <w:rFonts w:ascii="Times New Roman" w:hAnsi="Times New Roman" w:cs="Times New Roman"/>
          <w:sz w:val="24"/>
          <w:szCs w:val="24"/>
        </w:rPr>
        <w:t xml:space="preserve"> con </w:t>
      </w:r>
      <w:r w:rsidR="005624CD">
        <w:rPr>
          <w:rFonts w:ascii="Times New Roman" w:hAnsi="Times New Roman" w:cs="Times New Roman"/>
          <w:sz w:val="24"/>
          <w:szCs w:val="24"/>
        </w:rPr>
        <w:t>brotes</w:t>
      </w:r>
      <w:r w:rsidR="002C0622" w:rsidRPr="007033B9">
        <w:rPr>
          <w:rFonts w:ascii="Times New Roman" w:hAnsi="Times New Roman" w:cs="Times New Roman"/>
          <w:sz w:val="24"/>
          <w:szCs w:val="24"/>
        </w:rPr>
        <w:t xml:space="preserve"> enraizad</w:t>
      </w:r>
      <w:r w:rsidR="005624CD">
        <w:rPr>
          <w:rFonts w:ascii="Times New Roman" w:hAnsi="Times New Roman" w:cs="Times New Roman"/>
          <w:sz w:val="24"/>
          <w:szCs w:val="24"/>
        </w:rPr>
        <w:t>o</w:t>
      </w:r>
      <w:r w:rsidR="002C0622" w:rsidRPr="007033B9">
        <w:rPr>
          <w:rFonts w:ascii="Times New Roman" w:hAnsi="Times New Roman" w:cs="Times New Roman"/>
          <w:sz w:val="24"/>
          <w:szCs w:val="24"/>
        </w:rPr>
        <w:t xml:space="preserve">s </w:t>
      </w:r>
      <w:r w:rsidR="002C0622" w:rsidRPr="007033B9">
        <w:rPr>
          <w:rFonts w:ascii="Times New Roman" w:hAnsi="Times New Roman" w:cs="Times New Roman"/>
          <w:i/>
          <w:sz w:val="24"/>
          <w:szCs w:val="24"/>
        </w:rPr>
        <w:t>in vitro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, incrementó la eficiencia en el proceso de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aclimatización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 de plantas, ya que mejoró el porcentaje de sobrevivencia y facilitó el manejo de las mismas. </w:t>
      </w:r>
    </w:p>
    <w:p w:rsidR="00B1474F" w:rsidRDefault="00161D36" w:rsidP="00AC50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a aplicación de las dos técnicas conjuntas SIT y SAH </w:t>
      </w:r>
      <w:r>
        <w:rPr>
          <w:rFonts w:ascii="Times New Roman" w:hAnsi="Times New Roman" w:cs="Times New Roman"/>
          <w:sz w:val="24"/>
          <w:szCs w:val="24"/>
        </w:rPr>
        <w:t xml:space="preserve">fueron las </w:t>
      </w:r>
      <w:r w:rsidR="005624CD">
        <w:rPr>
          <w:rFonts w:ascii="Times New Roman" w:hAnsi="Times New Roman" w:cs="Times New Roman"/>
          <w:sz w:val="24"/>
          <w:szCs w:val="24"/>
        </w:rPr>
        <w:t>más</w:t>
      </w:r>
      <w:r>
        <w:rPr>
          <w:rFonts w:ascii="Times New Roman" w:hAnsi="Times New Roman" w:cs="Times New Roman"/>
          <w:sz w:val="24"/>
          <w:szCs w:val="24"/>
        </w:rPr>
        <w:t xml:space="preserve"> eficientes </w:t>
      </w:r>
      <w:r w:rsidR="008B1C6E" w:rsidRPr="007033B9">
        <w:rPr>
          <w:rFonts w:ascii="Times New Roman" w:hAnsi="Times New Roman" w:cs="Times New Roman"/>
          <w:sz w:val="24"/>
          <w:szCs w:val="24"/>
        </w:rPr>
        <w:t xml:space="preserve">para la multiplicación y </w:t>
      </w:r>
      <w:proofErr w:type="spellStart"/>
      <w:r w:rsidR="008B1C6E" w:rsidRPr="007033B9">
        <w:rPr>
          <w:rFonts w:ascii="Times New Roman" w:hAnsi="Times New Roman" w:cs="Times New Roman"/>
          <w:sz w:val="24"/>
          <w:szCs w:val="24"/>
        </w:rPr>
        <w:t>aclimatización</w:t>
      </w:r>
      <w:proofErr w:type="spellEnd"/>
      <w:r w:rsidR="008B1C6E" w:rsidRPr="007033B9">
        <w:rPr>
          <w:rFonts w:ascii="Times New Roman" w:hAnsi="Times New Roman" w:cs="Times New Roman"/>
          <w:sz w:val="24"/>
          <w:szCs w:val="24"/>
        </w:rPr>
        <w:t xml:space="preserve"> de plantas.</w:t>
      </w:r>
      <w:r w:rsidR="00AC5067" w:rsidRPr="00703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F48" w:rsidRPr="007033B9" w:rsidRDefault="002C0622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B9">
        <w:rPr>
          <w:rFonts w:ascii="Times New Roman" w:hAnsi="Times New Roman" w:cs="Times New Roman"/>
          <w:sz w:val="24"/>
          <w:szCs w:val="24"/>
        </w:rPr>
        <w:t xml:space="preserve">Con </w:t>
      </w:r>
      <w:r w:rsidR="003C0E36">
        <w:rPr>
          <w:rFonts w:ascii="Times New Roman" w:hAnsi="Times New Roman" w:cs="Times New Roman"/>
          <w:sz w:val="24"/>
          <w:szCs w:val="24"/>
        </w:rPr>
        <w:t>las pruebas moleculares e inmunológicas se</w:t>
      </w:r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F15352">
        <w:rPr>
          <w:rFonts w:ascii="Times New Roman" w:hAnsi="Times New Roman" w:cs="Times New Roman"/>
          <w:sz w:val="24"/>
          <w:szCs w:val="24"/>
        </w:rPr>
        <w:t>g</w:t>
      </w:r>
      <w:r w:rsidR="000B1434" w:rsidRPr="007033B9">
        <w:rPr>
          <w:rFonts w:ascii="Times New Roman" w:hAnsi="Times New Roman" w:cs="Times New Roman"/>
          <w:sz w:val="24"/>
          <w:szCs w:val="24"/>
        </w:rPr>
        <w:t>arant</w:t>
      </w:r>
      <w:r w:rsidR="00963AAE" w:rsidRPr="007033B9">
        <w:rPr>
          <w:rFonts w:ascii="Times New Roman" w:hAnsi="Times New Roman" w:cs="Times New Roman"/>
          <w:sz w:val="24"/>
          <w:szCs w:val="24"/>
        </w:rPr>
        <w:t>iz</w:t>
      </w:r>
      <w:r w:rsidR="005624CD">
        <w:rPr>
          <w:rFonts w:ascii="Times New Roman" w:hAnsi="Times New Roman" w:cs="Times New Roman"/>
          <w:sz w:val="24"/>
          <w:szCs w:val="24"/>
        </w:rPr>
        <w:t>ó</w:t>
      </w:r>
      <w:r w:rsidR="002F7672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273F48" w:rsidRPr="007033B9">
        <w:rPr>
          <w:rFonts w:ascii="Times New Roman" w:hAnsi="Times New Roman" w:cs="Times New Roman"/>
          <w:sz w:val="24"/>
          <w:szCs w:val="24"/>
        </w:rPr>
        <w:t>la</w:t>
      </w:r>
      <w:r w:rsidR="002F7672" w:rsidRPr="007033B9">
        <w:rPr>
          <w:rFonts w:ascii="Times New Roman" w:hAnsi="Times New Roman" w:cs="Times New Roman"/>
          <w:sz w:val="24"/>
          <w:szCs w:val="24"/>
        </w:rPr>
        <w:t xml:space="preserve"> estabilidad </w:t>
      </w:r>
      <w:r w:rsidR="009F2562" w:rsidRPr="007033B9">
        <w:rPr>
          <w:rFonts w:ascii="Times New Roman" w:hAnsi="Times New Roman" w:cs="Times New Roman"/>
          <w:sz w:val="24"/>
          <w:szCs w:val="24"/>
        </w:rPr>
        <w:t>genética</w:t>
      </w:r>
      <w:r w:rsidR="007A5E29">
        <w:rPr>
          <w:rFonts w:ascii="Times New Roman" w:hAnsi="Times New Roman" w:cs="Times New Roman"/>
          <w:sz w:val="24"/>
          <w:szCs w:val="24"/>
        </w:rPr>
        <w:t xml:space="preserve"> </w:t>
      </w:r>
      <w:r w:rsidR="003C0E36">
        <w:rPr>
          <w:rFonts w:ascii="Times New Roman" w:hAnsi="Times New Roman" w:cs="Times New Roman"/>
          <w:sz w:val="24"/>
          <w:szCs w:val="24"/>
        </w:rPr>
        <w:t>y la sanidad, respectivamente,</w:t>
      </w:r>
      <w:r w:rsidR="009F2562"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273F48" w:rsidRPr="007033B9">
        <w:rPr>
          <w:rFonts w:ascii="Times New Roman" w:hAnsi="Times New Roman" w:cs="Times New Roman"/>
          <w:sz w:val="24"/>
          <w:szCs w:val="24"/>
        </w:rPr>
        <w:t xml:space="preserve">de las plantas producidas, </w:t>
      </w:r>
      <w:r w:rsidR="009F2562" w:rsidRPr="007033B9">
        <w:rPr>
          <w:rFonts w:ascii="Times New Roman" w:hAnsi="Times New Roman" w:cs="Times New Roman"/>
          <w:sz w:val="24"/>
          <w:szCs w:val="24"/>
        </w:rPr>
        <w:t>a través de</w:t>
      </w:r>
      <w:r w:rsidR="001A1D22" w:rsidRPr="007033B9">
        <w:rPr>
          <w:rFonts w:ascii="Times New Roman" w:hAnsi="Times New Roman" w:cs="Times New Roman"/>
          <w:sz w:val="24"/>
          <w:szCs w:val="24"/>
        </w:rPr>
        <w:t xml:space="preserve"> este </w:t>
      </w:r>
      <w:r w:rsidR="009F2562" w:rsidRPr="007033B9">
        <w:rPr>
          <w:rFonts w:ascii="Times New Roman" w:hAnsi="Times New Roman" w:cs="Times New Roman"/>
          <w:sz w:val="24"/>
          <w:szCs w:val="24"/>
        </w:rPr>
        <w:t>proceso de micropropagación</w:t>
      </w:r>
      <w:r w:rsidR="003C0E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C6E" w:rsidRPr="002A0402" w:rsidRDefault="009013AB" w:rsidP="002A04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Agradecimientos</w:t>
      </w:r>
    </w:p>
    <w:p w:rsidR="008B1C6E" w:rsidRPr="007033B9" w:rsidRDefault="008B1C6E" w:rsidP="005D36C4">
      <w:pPr>
        <w:spacing w:before="4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033B9">
        <w:rPr>
          <w:rFonts w:ascii="Times New Roman" w:hAnsi="Times New Roman" w:cs="Times New Roman"/>
          <w:sz w:val="24"/>
          <w:szCs w:val="24"/>
        </w:rPr>
        <w:t>A través del p</w:t>
      </w:r>
      <w:proofErr w:type="spellStart"/>
      <w:r w:rsidRPr="007033B9">
        <w:rPr>
          <w:rFonts w:ascii="Times New Roman" w:hAnsi="Times New Roman" w:cs="Times New Roman"/>
          <w:sz w:val="24"/>
          <w:szCs w:val="24"/>
          <w:lang w:val="es-ES"/>
        </w:rPr>
        <w:t>royecto</w:t>
      </w:r>
      <w:proofErr w:type="spellEnd"/>
      <w:r w:rsidRPr="007033B9">
        <w:rPr>
          <w:rFonts w:ascii="Times New Roman" w:hAnsi="Times New Roman" w:cs="Times New Roman"/>
          <w:sz w:val="24"/>
          <w:szCs w:val="24"/>
          <w:lang w:val="es-ES"/>
        </w:rPr>
        <w:t>: “</w:t>
      </w:r>
      <w:r w:rsidRPr="007033B9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Desarrollo de un Referencial Tecnológico para la Producción Masiva de Frutales Requeridos por la Industria mediante Sistemas de </w:t>
      </w:r>
      <w:proofErr w:type="spellStart"/>
      <w:r w:rsidRPr="007033B9">
        <w:rPr>
          <w:rFonts w:ascii="Times New Roman" w:hAnsi="Times New Roman" w:cs="Times New Roman"/>
          <w:b/>
          <w:bCs/>
          <w:sz w:val="24"/>
          <w:szCs w:val="24"/>
          <w:lang w:val="es-MX"/>
        </w:rPr>
        <w:t>Biorreactores</w:t>
      </w:r>
      <w:proofErr w:type="spellEnd"/>
      <w:r w:rsidRPr="007033B9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de Inmersión Temporal” (FCI 09PS38-05) </w:t>
      </w:r>
      <w:r w:rsidRPr="007033B9">
        <w:rPr>
          <w:rFonts w:ascii="Times New Roman" w:hAnsi="Times New Roman" w:cs="Times New Roman"/>
          <w:sz w:val="24"/>
          <w:szCs w:val="24"/>
          <w:lang w:val="es-MX"/>
        </w:rPr>
        <w:t>fue posible adaptar y optimizar un sistema de propagación asexual  masiva. Con el proyecto “</w:t>
      </w:r>
      <w:r w:rsidRPr="007033B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Mejoramiento genético de la lechosa en zonas productoras de la región Central, mediante técnicas convencionales y </w:t>
      </w:r>
      <w:r w:rsidR="001A20EF" w:rsidRPr="007033B9">
        <w:rPr>
          <w:rFonts w:ascii="Times New Roman" w:hAnsi="Times New Roman" w:cs="Times New Roman"/>
          <w:b/>
          <w:bCs/>
          <w:sz w:val="24"/>
          <w:szCs w:val="24"/>
          <w:lang w:val="es-ES"/>
        </w:rPr>
        <w:t>biotecnológicas</w:t>
      </w:r>
      <w:r w:rsidRPr="007033B9">
        <w:rPr>
          <w:rFonts w:ascii="Times New Roman" w:hAnsi="Times New Roman" w:cs="Times New Roman"/>
          <w:b/>
          <w:bCs/>
          <w:sz w:val="24"/>
          <w:szCs w:val="24"/>
          <w:lang w:val="es-ES"/>
        </w:rPr>
        <w:t>”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1A20EF" w:rsidRPr="007033B9">
        <w:rPr>
          <w:rFonts w:ascii="Times New Roman" w:hAnsi="Times New Roman" w:cs="Times New Roman"/>
          <w:sz w:val="24"/>
          <w:szCs w:val="24"/>
          <w:lang w:val="es-ES"/>
        </w:rPr>
        <w:t>Código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10-03-02-01) financiado por el Plan Nacional de Semilla del Instituto Nacional de Investigaciones </w:t>
      </w:r>
      <w:r w:rsidR="001A20EF" w:rsidRPr="007033B9">
        <w:rPr>
          <w:rFonts w:ascii="Times New Roman" w:hAnsi="Times New Roman" w:cs="Times New Roman"/>
          <w:sz w:val="24"/>
          <w:szCs w:val="24"/>
          <w:lang w:val="es-ES"/>
        </w:rPr>
        <w:t>Agrícolas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, se reactivó este sistema de propagación con la finalidad de producir plantas madres para la obtención de semilla de buena calidad, se </w:t>
      </w:r>
      <w:r w:rsidR="001A20EF" w:rsidRPr="007033B9">
        <w:rPr>
          <w:rFonts w:ascii="Times New Roman" w:hAnsi="Times New Roman" w:cs="Times New Roman"/>
          <w:sz w:val="24"/>
          <w:szCs w:val="24"/>
          <w:lang w:val="es-ES"/>
        </w:rPr>
        <w:t>mejoró</w:t>
      </w:r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7033B9">
        <w:rPr>
          <w:rFonts w:ascii="Times New Roman" w:hAnsi="Times New Roman" w:cs="Times New Roman"/>
          <w:sz w:val="24"/>
          <w:szCs w:val="24"/>
          <w:lang w:val="es-ES"/>
        </w:rPr>
        <w:t>aclimatización</w:t>
      </w:r>
      <w:proofErr w:type="spellEnd"/>
      <w:r w:rsidRPr="007033B9">
        <w:rPr>
          <w:rFonts w:ascii="Times New Roman" w:hAnsi="Times New Roman" w:cs="Times New Roman"/>
          <w:sz w:val="24"/>
          <w:szCs w:val="24"/>
          <w:lang w:val="es-ES"/>
        </w:rPr>
        <w:t xml:space="preserve"> y se realizaron los ensayos de campo.</w:t>
      </w:r>
    </w:p>
    <w:p w:rsidR="00BD7111" w:rsidRPr="00ED1255" w:rsidRDefault="005334E5" w:rsidP="00ED12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Referencias bibliográficas</w:t>
      </w:r>
    </w:p>
    <w:p w:rsidR="008B1C6E" w:rsidRPr="00DF3F3B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026C">
        <w:rPr>
          <w:rFonts w:ascii="Times New Roman" w:hAnsi="Times New Roman" w:cs="Times New Roman"/>
          <w:sz w:val="24"/>
          <w:szCs w:val="24"/>
          <w:lang w:val="en-US"/>
        </w:rPr>
        <w:t>Alvard</w:t>
      </w:r>
      <w:proofErr w:type="spellEnd"/>
      <w:r w:rsidR="00FD7FC7" w:rsidRPr="00E302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5500" w:rsidRPr="00E3026C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141A35" w:rsidRPr="00E302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B3612" w:rsidRPr="00E302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5500" w:rsidRPr="00E30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5500" w:rsidRPr="00E3026C">
        <w:rPr>
          <w:rFonts w:ascii="Times New Roman" w:hAnsi="Times New Roman" w:cs="Times New Roman"/>
          <w:sz w:val="24"/>
          <w:szCs w:val="24"/>
          <w:lang w:val="en-US"/>
        </w:rPr>
        <w:t>Teisson</w:t>
      </w:r>
      <w:proofErr w:type="spellEnd"/>
      <w:r w:rsidR="00FD7FC7" w:rsidRPr="00E302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41A35" w:rsidRPr="00E3026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FA5500" w:rsidRPr="00E302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3026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141A35" w:rsidRPr="00E3026C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Pr="00E3026C">
        <w:rPr>
          <w:rFonts w:ascii="Times New Roman" w:hAnsi="Times New Roman" w:cs="Times New Roman"/>
          <w:sz w:val="24"/>
          <w:szCs w:val="24"/>
          <w:lang w:val="en-US"/>
        </w:rPr>
        <w:t>1993</w:t>
      </w:r>
      <w:r w:rsidR="00141A35" w:rsidRPr="00E3026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302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A5500" w:rsidRPr="00E30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A5500" w:rsidRPr="00DF3F3B">
        <w:rPr>
          <w:rFonts w:ascii="Times New Roman" w:hAnsi="Times New Roman" w:cs="Times New Roman"/>
          <w:sz w:val="24"/>
          <w:szCs w:val="24"/>
          <w:lang w:val="en-US"/>
        </w:rPr>
        <w:t>Comparation</w:t>
      </w:r>
      <w:proofErr w:type="spellEnd"/>
      <w:r w:rsidR="00FA5500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of methods of liquid </w:t>
      </w:r>
      <w:r w:rsidR="004E4C69" w:rsidRPr="00DF3F3B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FA5500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dium for banana </w:t>
      </w:r>
      <w:proofErr w:type="spellStart"/>
      <w:r w:rsidR="00FA5500" w:rsidRPr="00DF3F3B">
        <w:rPr>
          <w:rFonts w:ascii="Times New Roman" w:hAnsi="Times New Roman" w:cs="Times New Roman"/>
          <w:sz w:val="24"/>
          <w:szCs w:val="24"/>
          <w:lang w:val="en-US"/>
        </w:rPr>
        <w:t>micropropagation</w:t>
      </w:r>
      <w:proofErr w:type="spellEnd"/>
      <w:r w:rsidR="00FA5500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A5500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F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Plant Cell </w:t>
      </w:r>
      <w:proofErr w:type="spellStart"/>
      <w:r w:rsidR="00FD7FC7">
        <w:rPr>
          <w:rFonts w:ascii="Times New Roman" w:hAnsi="Times New Roman" w:cs="Times New Roman"/>
          <w:i/>
          <w:sz w:val="24"/>
          <w:szCs w:val="24"/>
          <w:lang w:val="en-US"/>
        </w:rPr>
        <w:t>Tiss</w:t>
      </w:r>
      <w:proofErr w:type="spellEnd"/>
      <w:r w:rsidR="00FD7F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Org,</w:t>
      </w:r>
      <w:r w:rsidR="00FA5500" w:rsidRPr="00FD7F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A5500" w:rsidRPr="00D77427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="00FD7F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5500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500" w:rsidRPr="00ED1255">
        <w:rPr>
          <w:rFonts w:ascii="Times New Roman" w:hAnsi="Times New Roman" w:cs="Times New Roman"/>
          <w:sz w:val="24"/>
          <w:szCs w:val="24"/>
          <w:lang w:val="en-US"/>
        </w:rPr>
        <w:t>55-56</w:t>
      </w:r>
      <w:r w:rsidR="00FA5500" w:rsidRPr="00CE2A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2ABB" w:rsidRPr="00DF3F3B" w:rsidRDefault="00141A35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F3B">
        <w:rPr>
          <w:rFonts w:ascii="Times New Roman" w:hAnsi="Times New Roman" w:cs="Times New Roman"/>
          <w:sz w:val="24"/>
          <w:szCs w:val="24"/>
          <w:lang w:val="en-US"/>
        </w:rPr>
        <w:t>Agresti</w:t>
      </w:r>
      <w:proofErr w:type="spellEnd"/>
      <w:r w:rsidR="00FD7F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F2ABB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A. (1990). </w:t>
      </w:r>
      <w:proofErr w:type="gramStart"/>
      <w:r w:rsidR="002F2ABB" w:rsidRPr="00DF3F3B">
        <w:rPr>
          <w:rFonts w:ascii="Times New Roman" w:hAnsi="Times New Roman" w:cs="Times New Roman"/>
          <w:sz w:val="24"/>
          <w:szCs w:val="24"/>
          <w:lang w:val="en-US"/>
        </w:rPr>
        <w:t>Categorical Data Analysis.</w:t>
      </w:r>
      <w:proofErr w:type="gramEnd"/>
      <w:r w:rsidR="002F2ABB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John Wiley &amp; Sons, Inc., New York.</w:t>
      </w:r>
    </w:p>
    <w:p w:rsidR="0007797D" w:rsidRPr="00DF3F3B" w:rsidRDefault="0007797D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Anandan</w:t>
      </w:r>
      <w:proofErr w:type="spellEnd"/>
      <w:r w:rsidR="00FD7FC7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R</w:t>
      </w:r>
      <w:r w:rsidR="00141A35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Thirugnanakumar</w:t>
      </w:r>
      <w:proofErr w:type="spellEnd"/>
      <w:r w:rsidR="00FD7FC7">
        <w:rPr>
          <w:rFonts w:ascii="Times New Roman" w:hAnsi="Times New Roman" w:cs="Times New Roman"/>
          <w:sz w:val="24"/>
          <w:szCs w:val="24"/>
          <w:lang w:val="es-CL"/>
        </w:rPr>
        <w:t>,</w:t>
      </w:r>
      <w:r w:rsidR="006E5544"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S.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Sudhakar</w:t>
      </w:r>
      <w:proofErr w:type="spellEnd"/>
      <w:r w:rsidR="00FD7FC7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D</w:t>
      </w:r>
      <w:r w:rsidR="00141A35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Balasubramanian</w:t>
      </w:r>
      <w:proofErr w:type="spellEnd"/>
      <w:r w:rsidR="00FD7FC7">
        <w:rPr>
          <w:rFonts w:ascii="Times New Roman" w:hAnsi="Times New Roman" w:cs="Times New Roman"/>
          <w:sz w:val="24"/>
          <w:szCs w:val="24"/>
          <w:lang w:val="es-CL"/>
        </w:rPr>
        <w:t>,</w:t>
      </w:r>
      <w:r w:rsidR="00141A35"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P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  <w:r w:rsidR="00141A35" w:rsidRPr="00DF3F3B">
        <w:rPr>
          <w:rFonts w:ascii="Times New Roman" w:hAnsi="Times New Roman" w:cs="Times New Roman"/>
          <w:sz w:val="24"/>
          <w:szCs w:val="24"/>
          <w:lang w:val="es-CL"/>
        </w:rPr>
        <w:t>(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2011</w:t>
      </w:r>
      <w:r w:rsidR="00141A35" w:rsidRPr="00DF3F3B">
        <w:rPr>
          <w:rFonts w:ascii="Times New Roman" w:hAnsi="Times New Roman" w:cs="Times New Roman"/>
          <w:sz w:val="24"/>
          <w:szCs w:val="24"/>
          <w:lang w:val="es-CL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  <w:proofErr w:type="gramStart"/>
      <w:r w:rsidR="00273F48" w:rsidRPr="0036053C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="00273F48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3F48" w:rsidRPr="00DF3F3B">
        <w:rPr>
          <w:rFonts w:ascii="Times New Roman" w:hAnsi="Times New Roman" w:cs="Times New Roman"/>
          <w:sz w:val="24"/>
          <w:szCs w:val="24"/>
          <w:lang w:val="en-US"/>
        </w:rPr>
        <w:t>organogénesis</w:t>
      </w:r>
      <w:proofErr w:type="spellEnd"/>
      <w:r w:rsidR="00273F48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and plantlet regeneration of </w:t>
      </w:r>
      <w:proofErr w:type="spellStart"/>
      <w:r w:rsidR="00273F48" w:rsidRPr="0036053C">
        <w:rPr>
          <w:rFonts w:ascii="Times New Roman" w:hAnsi="Times New Roman" w:cs="Times New Roman"/>
          <w:i/>
          <w:sz w:val="24"/>
          <w:szCs w:val="24"/>
          <w:lang w:val="en-US"/>
        </w:rPr>
        <w:t>Carica</w:t>
      </w:r>
      <w:proofErr w:type="spellEnd"/>
      <w:r w:rsidR="00273F48" w:rsidRPr="00360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papaya</w:t>
      </w:r>
      <w:r w:rsidR="00273F48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L. </w:t>
      </w:r>
      <w:r w:rsidRPr="00FD7FC7">
        <w:rPr>
          <w:rFonts w:ascii="Times New Roman" w:hAnsi="Times New Roman" w:cs="Times New Roman"/>
          <w:i/>
          <w:sz w:val="24"/>
          <w:szCs w:val="24"/>
          <w:lang w:val="en-US"/>
        </w:rPr>
        <w:t>Journal of Agricultural Technology</w:t>
      </w:r>
      <w:r w:rsidR="00FD7FC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FD7F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742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D7FC7" w:rsidRPr="00D7742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1339-1348.</w:t>
      </w:r>
      <w:proofErr w:type="gramEnd"/>
    </w:p>
    <w:p w:rsidR="00561F37" w:rsidRPr="00DF3F3B" w:rsidRDefault="00561F3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Aular</w:t>
      </w:r>
      <w:proofErr w:type="spellEnd"/>
      <w:r w:rsidR="00FD7FC7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J</w:t>
      </w:r>
      <w:r w:rsidR="00141A35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, Casares</w:t>
      </w:r>
      <w:r w:rsidR="00FD7FC7">
        <w:rPr>
          <w:rFonts w:ascii="Times New Roman" w:hAnsi="Times New Roman" w:cs="Times New Roman"/>
          <w:sz w:val="24"/>
          <w:szCs w:val="24"/>
          <w:lang w:val="es-CL"/>
        </w:rPr>
        <w:t>,</w:t>
      </w:r>
      <w:r w:rsidR="00141A35"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M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  <w:r w:rsidR="00141A35" w:rsidRPr="00DF3F3B">
        <w:rPr>
          <w:rFonts w:ascii="Times New Roman" w:hAnsi="Times New Roman" w:cs="Times New Roman"/>
          <w:sz w:val="24"/>
          <w:szCs w:val="24"/>
          <w:lang w:val="es-CL"/>
        </w:rPr>
        <w:t>(</w:t>
      </w:r>
      <w:r w:rsidR="00F177CA" w:rsidRPr="00DF3F3B">
        <w:rPr>
          <w:rFonts w:ascii="Times New Roman" w:hAnsi="Times New Roman" w:cs="Times New Roman"/>
          <w:sz w:val="24"/>
          <w:szCs w:val="24"/>
          <w:lang w:val="es-CL"/>
        </w:rPr>
        <w:t>2011</w:t>
      </w:r>
      <w:r w:rsidR="00141A35" w:rsidRPr="00DF3F3B">
        <w:rPr>
          <w:rFonts w:ascii="Times New Roman" w:hAnsi="Times New Roman" w:cs="Times New Roman"/>
          <w:sz w:val="24"/>
          <w:szCs w:val="24"/>
          <w:lang w:val="es-CL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. Consideraciones sobre la producción de frutas en Venezuela. </w:t>
      </w:r>
      <w:r w:rsidR="00F177CA" w:rsidRPr="00FD7F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Revista </w:t>
      </w:r>
      <w:proofErr w:type="spellStart"/>
      <w:r w:rsidR="00F177CA" w:rsidRPr="00FD7FC7">
        <w:rPr>
          <w:rFonts w:ascii="Times New Roman" w:hAnsi="Times New Roman" w:cs="Times New Roman"/>
          <w:i/>
          <w:sz w:val="24"/>
          <w:szCs w:val="24"/>
          <w:lang w:val="en-US"/>
        </w:rPr>
        <w:t>Brasileira</w:t>
      </w:r>
      <w:proofErr w:type="spellEnd"/>
      <w:r w:rsidR="00F177CA" w:rsidRPr="00FD7F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F177CA" w:rsidRPr="00FD7FC7">
        <w:rPr>
          <w:rFonts w:ascii="Times New Roman" w:hAnsi="Times New Roman" w:cs="Times New Roman"/>
          <w:i/>
          <w:sz w:val="24"/>
          <w:szCs w:val="24"/>
          <w:lang w:val="en-US"/>
        </w:rPr>
        <w:t>Fruticultura</w:t>
      </w:r>
      <w:proofErr w:type="spellEnd"/>
      <w:r w:rsidR="00FD7FC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F177CA" w:rsidRPr="00FD7F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177CA" w:rsidRPr="00115767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="00FD7F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177CA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187-198.</w:t>
      </w:r>
    </w:p>
    <w:p w:rsidR="007B3612" w:rsidRPr="00D26340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proofErr w:type="spellStart"/>
      <w:proofErr w:type="gramStart"/>
      <w:r w:rsidRPr="00521D2C">
        <w:rPr>
          <w:rFonts w:ascii="Times New Roman" w:hAnsi="Times New Roman" w:cs="Times New Roman"/>
          <w:sz w:val="24"/>
          <w:szCs w:val="24"/>
          <w:lang w:val="en-US"/>
        </w:rPr>
        <w:t>Berthouly</w:t>
      </w:r>
      <w:proofErr w:type="spellEnd"/>
      <w:r w:rsidR="00FD7F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21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612" w:rsidRPr="00521D2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41A35" w:rsidRPr="00521D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B3612" w:rsidRPr="00521D2C">
        <w:rPr>
          <w:rFonts w:ascii="Times New Roman" w:hAnsi="Times New Roman" w:cs="Times New Roman"/>
          <w:sz w:val="24"/>
          <w:szCs w:val="24"/>
          <w:lang w:val="en-US"/>
        </w:rPr>
        <w:t>, Etienne</w:t>
      </w:r>
      <w:r w:rsidR="00FD7F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41A35" w:rsidRPr="00521D2C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521D2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="00141A35" w:rsidRPr="00521D2C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="00BE739D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Pr="00521D2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41A35" w:rsidRPr="00521D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B3612" w:rsidRPr="00521D2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B3612" w:rsidRPr="00521D2C">
        <w:rPr>
          <w:rFonts w:ascii="Times New Roman" w:hAnsi="Times New Roman" w:cs="Times New Roman"/>
          <w:sz w:val="24"/>
          <w:szCs w:val="24"/>
          <w:lang w:val="en-US"/>
        </w:rPr>
        <w:t xml:space="preserve"> Temporary immersion system: a new concept for use liquid medium in mass propagation. </w:t>
      </w:r>
      <w:proofErr w:type="gramStart"/>
      <w:r w:rsidR="00CE2A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B3612" w:rsidRPr="00521D2C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7B3612" w:rsidRPr="00CE2A1F">
        <w:rPr>
          <w:rFonts w:ascii="Times New Roman" w:hAnsi="Times New Roman" w:cs="Times New Roman"/>
          <w:i/>
          <w:sz w:val="24"/>
          <w:szCs w:val="24"/>
          <w:lang w:val="en-US"/>
        </w:rPr>
        <w:t>Liquid Culture for in vitro Plant Propagation.</w:t>
      </w:r>
      <w:proofErr w:type="gramEnd"/>
      <w:r w:rsidR="007B3612" w:rsidRPr="00CE2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A.K. </w:t>
      </w:r>
      <w:proofErr w:type="spellStart"/>
      <w:r w:rsidR="007B3612" w:rsidRPr="00CE2A1F">
        <w:rPr>
          <w:rFonts w:ascii="Times New Roman" w:hAnsi="Times New Roman" w:cs="Times New Roman"/>
          <w:i/>
          <w:sz w:val="24"/>
          <w:szCs w:val="24"/>
          <w:lang w:val="en-US"/>
        </w:rPr>
        <w:t>Hvoslef-Eide</w:t>
      </w:r>
      <w:proofErr w:type="spellEnd"/>
      <w:r w:rsidR="007B3612" w:rsidRPr="00CE2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W. </w:t>
      </w:r>
      <w:proofErr w:type="spellStart"/>
      <w:r w:rsidR="007B3612" w:rsidRPr="00CE2A1F">
        <w:rPr>
          <w:rFonts w:ascii="Times New Roman" w:hAnsi="Times New Roman" w:cs="Times New Roman"/>
          <w:i/>
          <w:sz w:val="24"/>
          <w:szCs w:val="24"/>
          <w:lang w:val="en-US"/>
        </w:rPr>
        <w:t>Preil</w:t>
      </w:r>
      <w:proofErr w:type="spellEnd"/>
      <w:r w:rsidR="007B3612" w:rsidRPr="00CE2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proofErr w:type="spellStart"/>
      <w:proofErr w:type="gramStart"/>
      <w:r w:rsidR="007B3612" w:rsidRPr="00CE2A1F">
        <w:rPr>
          <w:rFonts w:ascii="Times New Roman" w:hAnsi="Times New Roman" w:cs="Times New Roman"/>
          <w:i/>
          <w:sz w:val="24"/>
          <w:szCs w:val="24"/>
          <w:lang w:val="en-US"/>
        </w:rPr>
        <w:t>eds</w:t>
      </w:r>
      <w:proofErr w:type="spellEnd"/>
      <w:proofErr w:type="gramEnd"/>
      <w:r w:rsidR="007B3612" w:rsidRPr="00CE2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  <w:r w:rsidR="007B3612" w:rsidRPr="00521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A1F">
        <w:rPr>
          <w:rFonts w:ascii="Times New Roman" w:hAnsi="Times New Roman" w:cs="Times New Roman"/>
          <w:sz w:val="24"/>
          <w:szCs w:val="24"/>
          <w:lang w:val="en-US"/>
        </w:rPr>
        <w:t xml:space="preserve">(pp </w:t>
      </w:r>
      <w:r w:rsidR="007B3612" w:rsidRPr="00D26340">
        <w:rPr>
          <w:rFonts w:ascii="Times New Roman" w:hAnsi="Times New Roman" w:cs="Times New Roman"/>
          <w:sz w:val="24"/>
          <w:szCs w:val="24"/>
          <w:lang w:val="es-CO"/>
        </w:rPr>
        <w:t>165-195</w:t>
      </w:r>
      <w:r w:rsidR="00CE2A1F">
        <w:rPr>
          <w:rFonts w:ascii="Times New Roman" w:hAnsi="Times New Roman" w:cs="Times New Roman"/>
          <w:sz w:val="24"/>
          <w:szCs w:val="24"/>
          <w:lang w:val="es-CO"/>
        </w:rPr>
        <w:t>)</w:t>
      </w:r>
      <w:r w:rsidR="007B3612" w:rsidRPr="00D26340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="00D33D69" w:rsidRPr="00DF3F3B" w:rsidRDefault="00D33D69" w:rsidP="00D33D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proofErr w:type="spellStart"/>
      <w:r w:rsidRPr="00DF3F3B">
        <w:rPr>
          <w:rFonts w:ascii="Times New Roman" w:hAnsi="Times New Roman" w:cs="Times New Roman"/>
          <w:bCs/>
          <w:sz w:val="24"/>
          <w:szCs w:val="24"/>
        </w:rPr>
        <w:t>Chen</w:t>
      </w:r>
      <w:proofErr w:type="spellEnd"/>
      <w:r w:rsidR="00FD7FC7">
        <w:rPr>
          <w:rFonts w:ascii="Times New Roman" w:hAnsi="Times New Roman" w:cs="Times New Roman"/>
          <w:bCs/>
          <w:sz w:val="24"/>
          <w:szCs w:val="24"/>
        </w:rPr>
        <w:t>,</w:t>
      </w:r>
      <w:r w:rsidR="00E3062D" w:rsidRPr="00DF3F3B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141A35" w:rsidRPr="00DF3F3B">
        <w:rPr>
          <w:rFonts w:ascii="Times New Roman" w:hAnsi="Times New Roman" w:cs="Times New Roman"/>
          <w:bCs/>
          <w:sz w:val="24"/>
          <w:szCs w:val="24"/>
        </w:rPr>
        <w:t>.</w:t>
      </w:r>
      <w:r w:rsidRPr="00DF3F3B">
        <w:rPr>
          <w:rFonts w:ascii="Times New Roman" w:hAnsi="Times New Roman" w:cs="Times New Roman"/>
          <w:bCs/>
          <w:sz w:val="24"/>
          <w:szCs w:val="24"/>
        </w:rPr>
        <w:t>, Salazar</w:t>
      </w:r>
      <w:r w:rsidR="00FD7FC7">
        <w:rPr>
          <w:rFonts w:ascii="Times New Roman" w:hAnsi="Times New Roman" w:cs="Times New Roman"/>
          <w:bCs/>
          <w:sz w:val="24"/>
          <w:szCs w:val="24"/>
        </w:rPr>
        <w:t>,</w:t>
      </w:r>
      <w:r w:rsidR="00E3062D" w:rsidRPr="00DF3F3B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141A35" w:rsidRPr="00DF3F3B">
        <w:rPr>
          <w:rFonts w:ascii="Times New Roman" w:hAnsi="Times New Roman" w:cs="Times New Roman"/>
          <w:bCs/>
          <w:sz w:val="24"/>
          <w:szCs w:val="24"/>
        </w:rPr>
        <w:t>.</w:t>
      </w:r>
      <w:r w:rsidR="00E3062D" w:rsidRPr="00DF3F3B">
        <w:rPr>
          <w:rFonts w:ascii="Times New Roman" w:hAnsi="Times New Roman" w:cs="Times New Roman"/>
          <w:bCs/>
          <w:sz w:val="24"/>
          <w:szCs w:val="24"/>
        </w:rPr>
        <w:t>,</w:t>
      </w:r>
      <w:r w:rsidRPr="00DF3F3B">
        <w:rPr>
          <w:rFonts w:ascii="Times New Roman" w:hAnsi="Times New Roman" w:cs="Times New Roman"/>
          <w:bCs/>
          <w:sz w:val="24"/>
          <w:szCs w:val="24"/>
        </w:rPr>
        <w:t xml:space="preserve"> Fernández</w:t>
      </w:r>
      <w:r w:rsidR="00FD7FC7">
        <w:rPr>
          <w:rFonts w:ascii="Times New Roman" w:hAnsi="Times New Roman" w:cs="Times New Roman"/>
          <w:bCs/>
          <w:sz w:val="24"/>
          <w:szCs w:val="24"/>
        </w:rPr>
        <w:t>,</w:t>
      </w:r>
      <w:r w:rsidR="00E3062D" w:rsidRPr="00DF3F3B">
        <w:rPr>
          <w:rFonts w:ascii="Times New Roman" w:hAnsi="Times New Roman" w:cs="Times New Roman"/>
          <w:bCs/>
          <w:sz w:val="24"/>
          <w:szCs w:val="24"/>
        </w:rPr>
        <w:t xml:space="preserve"> H</w:t>
      </w:r>
      <w:r w:rsidR="00141A35" w:rsidRPr="00DF3F3B">
        <w:rPr>
          <w:rFonts w:ascii="Times New Roman" w:hAnsi="Times New Roman" w:cs="Times New Roman"/>
          <w:bCs/>
          <w:sz w:val="24"/>
          <w:szCs w:val="24"/>
        </w:rPr>
        <w:t>.</w:t>
      </w:r>
      <w:r w:rsidRPr="00DF3F3B">
        <w:rPr>
          <w:rFonts w:ascii="Times New Roman" w:hAnsi="Times New Roman" w:cs="Times New Roman"/>
          <w:bCs/>
          <w:sz w:val="24"/>
          <w:szCs w:val="24"/>
        </w:rPr>
        <w:t>, Castro</w:t>
      </w:r>
      <w:r w:rsidR="00FD7FC7">
        <w:rPr>
          <w:rFonts w:ascii="Times New Roman" w:hAnsi="Times New Roman" w:cs="Times New Roman"/>
          <w:bCs/>
          <w:sz w:val="24"/>
          <w:szCs w:val="24"/>
        </w:rPr>
        <w:t>,</w:t>
      </w:r>
      <w:r w:rsidR="00E3062D" w:rsidRPr="00DF3F3B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141A35" w:rsidRPr="00DF3F3B">
        <w:rPr>
          <w:rFonts w:ascii="Times New Roman" w:hAnsi="Times New Roman" w:cs="Times New Roman"/>
          <w:bCs/>
          <w:sz w:val="24"/>
          <w:szCs w:val="24"/>
        </w:rPr>
        <w:t>.</w:t>
      </w:r>
      <w:r w:rsidRPr="00DF3F3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F3F3B">
        <w:rPr>
          <w:rFonts w:ascii="Times New Roman" w:hAnsi="Times New Roman" w:cs="Times New Roman"/>
          <w:bCs/>
          <w:sz w:val="24"/>
          <w:szCs w:val="24"/>
        </w:rPr>
        <w:t>Russo</w:t>
      </w:r>
      <w:proofErr w:type="spellEnd"/>
      <w:r w:rsidR="00FD7FC7">
        <w:rPr>
          <w:rFonts w:ascii="Times New Roman" w:hAnsi="Times New Roman" w:cs="Times New Roman"/>
          <w:bCs/>
          <w:sz w:val="24"/>
          <w:szCs w:val="24"/>
        </w:rPr>
        <w:t>,</w:t>
      </w:r>
      <w:r w:rsidR="00E3062D" w:rsidRPr="00DF3F3B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141A35" w:rsidRPr="00DF3F3B">
        <w:rPr>
          <w:rFonts w:ascii="Times New Roman" w:hAnsi="Times New Roman" w:cs="Times New Roman"/>
          <w:bCs/>
          <w:sz w:val="24"/>
          <w:szCs w:val="24"/>
        </w:rPr>
        <w:t>.</w:t>
      </w:r>
      <w:r w:rsidR="00E3062D" w:rsidRPr="00DF3F3B">
        <w:rPr>
          <w:rFonts w:ascii="Times New Roman" w:hAnsi="Times New Roman" w:cs="Times New Roman"/>
          <w:bCs/>
          <w:sz w:val="24"/>
          <w:szCs w:val="24"/>
        </w:rPr>
        <w:t>,</w:t>
      </w:r>
      <w:r w:rsidRPr="00DF3F3B">
        <w:rPr>
          <w:rFonts w:ascii="Times New Roman" w:hAnsi="Times New Roman" w:cs="Times New Roman"/>
          <w:bCs/>
          <w:sz w:val="24"/>
          <w:szCs w:val="24"/>
        </w:rPr>
        <w:t xml:space="preserve"> Vásquez</w:t>
      </w:r>
      <w:r w:rsidR="00FD7FC7">
        <w:rPr>
          <w:rFonts w:ascii="Times New Roman" w:hAnsi="Times New Roman" w:cs="Times New Roman"/>
          <w:bCs/>
          <w:sz w:val="24"/>
          <w:szCs w:val="24"/>
        </w:rPr>
        <w:t>,</w:t>
      </w:r>
      <w:r w:rsidR="00141A35" w:rsidRPr="00DF3F3B">
        <w:rPr>
          <w:rFonts w:ascii="Times New Roman" w:hAnsi="Times New Roman" w:cs="Times New Roman"/>
          <w:bCs/>
          <w:sz w:val="24"/>
          <w:szCs w:val="24"/>
        </w:rPr>
        <w:t xml:space="preserve"> S.</w:t>
      </w:r>
      <w:r w:rsidRPr="00DF3F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A35" w:rsidRPr="00DF3F3B">
        <w:rPr>
          <w:rFonts w:ascii="Times New Roman" w:hAnsi="Times New Roman" w:cs="Times New Roman"/>
          <w:bCs/>
          <w:sz w:val="24"/>
          <w:szCs w:val="24"/>
        </w:rPr>
        <w:t>(</w:t>
      </w:r>
      <w:r w:rsidRPr="00DF3F3B">
        <w:rPr>
          <w:rFonts w:ascii="Times New Roman" w:hAnsi="Times New Roman" w:cs="Times New Roman"/>
          <w:bCs/>
          <w:sz w:val="24"/>
          <w:szCs w:val="24"/>
        </w:rPr>
        <w:t>2011</w:t>
      </w:r>
      <w:r w:rsidR="00141A35" w:rsidRPr="00DF3F3B">
        <w:rPr>
          <w:rFonts w:ascii="Times New Roman" w:hAnsi="Times New Roman" w:cs="Times New Roman"/>
          <w:bCs/>
          <w:sz w:val="24"/>
          <w:szCs w:val="24"/>
        </w:rPr>
        <w:t>)</w:t>
      </w:r>
      <w:r w:rsidRPr="00DF3F3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3062D" w:rsidRPr="00DF3F3B">
        <w:rPr>
          <w:rFonts w:ascii="Times New Roman" w:hAnsi="Times New Roman" w:cs="Times New Roman"/>
          <w:bCs/>
          <w:sz w:val="24"/>
          <w:szCs w:val="24"/>
        </w:rPr>
        <w:t xml:space="preserve">Detección de polimorfismos RAPD en materiales de </w:t>
      </w:r>
      <w:r w:rsidR="00E3062D" w:rsidRPr="0036053C"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="00E3062D" w:rsidRPr="0036053C">
        <w:rPr>
          <w:rFonts w:ascii="Times New Roman" w:hAnsi="Times New Roman" w:cs="Times New Roman"/>
          <w:bCs/>
          <w:i/>
          <w:iCs/>
          <w:sz w:val="24"/>
          <w:szCs w:val="24"/>
        </w:rPr>
        <w:t>usa</w:t>
      </w:r>
      <w:r w:rsidR="00E3062D" w:rsidRPr="00DF3F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3062D" w:rsidRPr="00DF3F3B">
        <w:rPr>
          <w:rFonts w:ascii="Times New Roman" w:hAnsi="Times New Roman" w:cs="Times New Roman"/>
          <w:bCs/>
          <w:sz w:val="24"/>
          <w:szCs w:val="24"/>
        </w:rPr>
        <w:t>sp.</w:t>
      </w:r>
      <w:proofErr w:type="spellEnd"/>
      <w:r w:rsidR="00E3062D" w:rsidRPr="00DF3F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3062D" w:rsidRPr="00DF3F3B">
        <w:rPr>
          <w:rFonts w:ascii="Times New Roman" w:hAnsi="Times New Roman" w:cs="Times New Roman"/>
          <w:bCs/>
          <w:sz w:val="24"/>
          <w:szCs w:val="24"/>
        </w:rPr>
        <w:t>con</w:t>
      </w:r>
      <w:proofErr w:type="gramEnd"/>
      <w:r w:rsidR="00E3062D" w:rsidRPr="00DF3F3B">
        <w:rPr>
          <w:rFonts w:ascii="Times New Roman" w:hAnsi="Times New Roman" w:cs="Times New Roman"/>
          <w:bCs/>
          <w:sz w:val="24"/>
          <w:szCs w:val="24"/>
        </w:rPr>
        <w:t xml:space="preserve"> respuesta diferencial al ataque de </w:t>
      </w:r>
      <w:proofErr w:type="spellStart"/>
      <w:r w:rsidR="00C605FF" w:rsidRPr="0036053C">
        <w:rPr>
          <w:rFonts w:ascii="Times New Roman" w:hAnsi="Times New Roman" w:cs="Times New Roman"/>
          <w:bCs/>
          <w:i/>
          <w:iCs/>
          <w:sz w:val="24"/>
          <w:szCs w:val="24"/>
        </w:rPr>
        <w:t>X</w:t>
      </w:r>
      <w:r w:rsidR="00E3062D" w:rsidRPr="0036053C">
        <w:rPr>
          <w:rFonts w:ascii="Times New Roman" w:hAnsi="Times New Roman" w:cs="Times New Roman"/>
          <w:bCs/>
          <w:i/>
          <w:iCs/>
          <w:sz w:val="24"/>
          <w:szCs w:val="24"/>
        </w:rPr>
        <w:t>anthomonas</w:t>
      </w:r>
      <w:proofErr w:type="spellEnd"/>
      <w:r w:rsidR="00E3062D" w:rsidRPr="0036053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E3062D" w:rsidRPr="0036053C">
        <w:rPr>
          <w:rFonts w:ascii="Times New Roman" w:hAnsi="Times New Roman" w:cs="Times New Roman"/>
          <w:bCs/>
          <w:i/>
          <w:iCs/>
          <w:sz w:val="24"/>
          <w:szCs w:val="24"/>
        </w:rPr>
        <w:t>campestris</w:t>
      </w:r>
      <w:proofErr w:type="spellEnd"/>
      <w:r w:rsidR="00E3062D" w:rsidRPr="00DF3F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3062D" w:rsidRPr="00DF3F3B">
        <w:rPr>
          <w:rFonts w:ascii="Times New Roman" w:hAnsi="Times New Roman" w:cs="Times New Roman"/>
          <w:bCs/>
          <w:sz w:val="24"/>
          <w:szCs w:val="24"/>
        </w:rPr>
        <w:t>pv</w:t>
      </w:r>
      <w:proofErr w:type="spellEnd"/>
      <w:r w:rsidR="00E3062D" w:rsidRPr="00DF3F3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="00E3062D" w:rsidRPr="00DF3F3B">
        <w:rPr>
          <w:rFonts w:ascii="Times New Roman" w:hAnsi="Times New Roman" w:cs="Times New Roman"/>
          <w:bCs/>
          <w:iCs/>
          <w:sz w:val="24"/>
          <w:szCs w:val="24"/>
        </w:rPr>
        <w:t>musacearum</w:t>
      </w:r>
      <w:proofErr w:type="spellEnd"/>
      <w:proofErr w:type="gramEnd"/>
      <w:r w:rsidR="00E3062D" w:rsidRPr="00DF3F3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FD7FC7">
        <w:rPr>
          <w:rFonts w:ascii="Times New Roman" w:hAnsi="Times New Roman" w:cs="Times New Roman"/>
          <w:bCs/>
          <w:i/>
          <w:iCs/>
          <w:sz w:val="24"/>
          <w:szCs w:val="24"/>
        </w:rPr>
        <w:t>Agron</w:t>
      </w:r>
      <w:proofErr w:type="spellEnd"/>
      <w:r w:rsidRPr="00FD7F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Pr="00FD7FC7">
        <w:rPr>
          <w:rFonts w:ascii="Times New Roman" w:hAnsi="Times New Roman" w:cs="Times New Roman"/>
          <w:bCs/>
          <w:i/>
          <w:iCs/>
          <w:sz w:val="24"/>
          <w:szCs w:val="24"/>
        </w:rPr>
        <w:t>Tropic</w:t>
      </w:r>
      <w:proofErr w:type="spellEnd"/>
      <w:r w:rsidR="00FD7FC7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FD7F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77427">
        <w:rPr>
          <w:rFonts w:ascii="Times New Roman" w:hAnsi="Times New Roman" w:cs="Times New Roman"/>
          <w:bCs/>
          <w:iCs/>
          <w:sz w:val="24"/>
          <w:szCs w:val="24"/>
        </w:rPr>
        <w:t>61</w:t>
      </w:r>
      <w:r w:rsidR="00FD7FC7" w:rsidRPr="00D7742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DF3F3B">
        <w:rPr>
          <w:rFonts w:ascii="Times New Roman" w:hAnsi="Times New Roman" w:cs="Times New Roman"/>
          <w:bCs/>
          <w:iCs/>
          <w:sz w:val="24"/>
          <w:szCs w:val="24"/>
        </w:rPr>
        <w:t xml:space="preserve"> 125-132</w:t>
      </w:r>
      <w:r w:rsidR="00E3062D" w:rsidRPr="00DF3F3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017E1" w:rsidRPr="00DF3F3B" w:rsidRDefault="001E36D5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DF3F3B">
        <w:rPr>
          <w:rFonts w:ascii="Times New Roman" w:hAnsi="Times New Roman" w:cs="Times New Roman"/>
          <w:sz w:val="24"/>
          <w:szCs w:val="24"/>
          <w:lang w:val="es-CL"/>
        </w:rPr>
        <w:t>CIAT</w:t>
      </w:r>
      <w:r w:rsidR="00141A35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141A35" w:rsidRPr="00DF3F3B">
        <w:rPr>
          <w:rFonts w:ascii="Times New Roman" w:hAnsi="Times New Roman" w:cs="Times New Roman"/>
          <w:sz w:val="24"/>
          <w:szCs w:val="24"/>
          <w:lang w:val="es-CL"/>
        </w:rPr>
        <w:t>(</w:t>
      </w:r>
      <w:r w:rsidR="00D33D69" w:rsidRPr="00DF3F3B">
        <w:rPr>
          <w:rFonts w:ascii="Times New Roman" w:hAnsi="Times New Roman" w:cs="Times New Roman"/>
          <w:sz w:val="24"/>
          <w:szCs w:val="24"/>
          <w:lang w:val="es-CL"/>
        </w:rPr>
        <w:t>1999</w:t>
      </w:r>
      <w:r w:rsidR="00141A35" w:rsidRPr="00DF3F3B">
        <w:rPr>
          <w:rFonts w:ascii="Times New Roman" w:hAnsi="Times New Roman" w:cs="Times New Roman"/>
          <w:sz w:val="24"/>
          <w:szCs w:val="24"/>
          <w:lang w:val="es-CL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. Protocolos para marcadores moleculares. </w:t>
      </w:r>
      <w:r w:rsidR="00BE739D" w:rsidRPr="00DF3F3B">
        <w:rPr>
          <w:rFonts w:ascii="Times New Roman" w:hAnsi="Times New Roman" w:cs="Times New Roman"/>
          <w:sz w:val="24"/>
          <w:szCs w:val="24"/>
          <w:lang w:val="es-CL"/>
        </w:rPr>
        <w:t>González</w:t>
      </w:r>
      <w:r w:rsidR="00FD7FC7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D.</w:t>
      </w:r>
      <w:r w:rsidR="00FD7FC7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Palacios</w:t>
      </w:r>
      <w:r w:rsidR="00FD7FC7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N</w:t>
      </w:r>
      <w:r w:rsidR="00FD7FC7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, Gallego</w:t>
      </w:r>
      <w:r w:rsidR="00FD7FC7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G</w:t>
      </w:r>
      <w:r w:rsidR="00FD7FC7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Tohme</w:t>
      </w:r>
      <w:proofErr w:type="spellEnd"/>
      <w:r w:rsidR="00FD7FC7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J</w:t>
      </w:r>
      <w:r w:rsidR="00FD7FC7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(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comps</w:t>
      </w:r>
      <w:proofErr w:type="spellEnd"/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y eds.)</w:t>
      </w:r>
      <w:r w:rsidR="00115767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82 p.</w:t>
      </w:r>
    </w:p>
    <w:p w:rsidR="008B1C6E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F3B">
        <w:rPr>
          <w:rFonts w:ascii="Times New Roman" w:hAnsi="Times New Roman" w:cs="Times New Roman"/>
          <w:sz w:val="24"/>
          <w:szCs w:val="24"/>
          <w:lang w:val="it-IT"/>
        </w:rPr>
        <w:t>Castillo</w:t>
      </w:r>
      <w:r w:rsidR="00FD7FC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it-IT"/>
        </w:rPr>
        <w:t xml:space="preserve"> B</w:t>
      </w:r>
      <w:r w:rsidR="00141A35" w:rsidRPr="00DF3F3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it-IT"/>
        </w:rPr>
        <w:t>, Smith</w:t>
      </w:r>
      <w:r w:rsidR="00FD7FC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41A35" w:rsidRPr="00DF3F3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it-IT"/>
        </w:rPr>
        <w:t>, Yadava</w:t>
      </w:r>
      <w:r w:rsidR="00FD7FC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141A35" w:rsidRPr="00DF3F3B">
        <w:rPr>
          <w:rFonts w:ascii="Times New Roman" w:hAnsi="Times New Roman" w:cs="Times New Roman"/>
          <w:sz w:val="24"/>
          <w:szCs w:val="24"/>
          <w:lang w:val="it-IT"/>
        </w:rPr>
        <w:t xml:space="preserve"> U</w:t>
      </w:r>
      <w:r w:rsidRPr="00DF3F3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FA5106" w:rsidRPr="00DF3F3B"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DF3F3B">
        <w:rPr>
          <w:rFonts w:ascii="Times New Roman" w:hAnsi="Times New Roman" w:cs="Times New Roman"/>
          <w:sz w:val="24"/>
          <w:szCs w:val="24"/>
          <w:lang w:val="it-IT"/>
        </w:rPr>
        <w:t>1998</w:t>
      </w:r>
      <w:r w:rsidR="00FA5106" w:rsidRPr="00DF3F3B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Liquid </w:t>
      </w:r>
      <w:proofErr w:type="gramStart"/>
      <w:r w:rsidRPr="00DF3F3B">
        <w:rPr>
          <w:rFonts w:ascii="Times New Roman" w:hAnsi="Times New Roman" w:cs="Times New Roman"/>
          <w:sz w:val="24"/>
          <w:szCs w:val="24"/>
          <w:lang w:val="en-US"/>
        </w:rPr>
        <w:t>system scale</w:t>
      </w:r>
      <w:proofErr w:type="gramEnd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up of </w:t>
      </w:r>
      <w:proofErr w:type="spellStart"/>
      <w:r w:rsidRPr="0036053C">
        <w:rPr>
          <w:rFonts w:ascii="Times New Roman" w:hAnsi="Times New Roman" w:cs="Times New Roman"/>
          <w:i/>
          <w:iCs/>
          <w:sz w:val="24"/>
          <w:szCs w:val="24"/>
          <w:lang w:val="en-US"/>
        </w:rPr>
        <w:t>Carica</w:t>
      </w:r>
      <w:proofErr w:type="spellEnd"/>
      <w:r w:rsidRPr="0036053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papaya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L. somatic embryogenesis. </w:t>
      </w:r>
      <w:r w:rsidRPr="00FD7FC7">
        <w:rPr>
          <w:rFonts w:ascii="Times New Roman" w:hAnsi="Times New Roman" w:cs="Times New Roman"/>
          <w:i/>
          <w:sz w:val="24"/>
          <w:szCs w:val="24"/>
          <w:lang w:val="en-US"/>
        </w:rPr>
        <w:t>J. Horticu</w:t>
      </w:r>
      <w:r w:rsidR="00FD7FC7">
        <w:rPr>
          <w:rFonts w:ascii="Times New Roman" w:hAnsi="Times New Roman" w:cs="Times New Roman"/>
          <w:i/>
          <w:sz w:val="24"/>
          <w:szCs w:val="24"/>
          <w:lang w:val="en-US"/>
        </w:rPr>
        <w:t>ltural Science and Biotechnology,</w:t>
      </w:r>
      <w:r w:rsidRPr="00FD7F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7427">
        <w:rPr>
          <w:rFonts w:ascii="Times New Roman" w:hAnsi="Times New Roman" w:cs="Times New Roman"/>
          <w:sz w:val="24"/>
          <w:szCs w:val="24"/>
          <w:lang w:val="en-US"/>
        </w:rPr>
        <w:t>73</w:t>
      </w:r>
      <w:r w:rsidR="00FD7FC7" w:rsidRPr="00D7742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1BF3">
        <w:rPr>
          <w:rFonts w:ascii="Times New Roman" w:hAnsi="Times New Roman" w:cs="Times New Roman"/>
          <w:sz w:val="24"/>
          <w:szCs w:val="24"/>
          <w:lang w:val="en-US"/>
        </w:rPr>
        <w:t xml:space="preserve"> 307-311.</w:t>
      </w:r>
    </w:p>
    <w:p w:rsidR="00CE2A1F" w:rsidRDefault="003F2EE2" w:rsidP="00CE2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7FC7">
        <w:rPr>
          <w:rFonts w:ascii="Times New Roman" w:hAnsi="Times New Roman" w:cs="Times New Roman"/>
          <w:sz w:val="24"/>
          <w:szCs w:val="24"/>
        </w:rPr>
        <w:t>Clarindo</w:t>
      </w:r>
      <w:proofErr w:type="spellEnd"/>
      <w:r w:rsidR="00FD7FC7">
        <w:rPr>
          <w:rFonts w:ascii="Times New Roman" w:hAnsi="Times New Roman" w:cs="Times New Roman"/>
          <w:sz w:val="24"/>
          <w:szCs w:val="24"/>
        </w:rPr>
        <w:t>,</w:t>
      </w:r>
      <w:r w:rsidRPr="00FD7FC7">
        <w:rPr>
          <w:rFonts w:ascii="Times New Roman" w:hAnsi="Times New Roman" w:cs="Times New Roman"/>
          <w:sz w:val="24"/>
          <w:szCs w:val="24"/>
        </w:rPr>
        <w:t xml:space="preserve"> W., </w:t>
      </w:r>
      <w:proofErr w:type="spellStart"/>
      <w:r w:rsidRPr="00FD7FC7">
        <w:rPr>
          <w:rFonts w:ascii="Times New Roman" w:hAnsi="Times New Roman" w:cs="Times New Roman"/>
          <w:sz w:val="24"/>
          <w:szCs w:val="24"/>
        </w:rPr>
        <w:t>Carvahlo</w:t>
      </w:r>
      <w:proofErr w:type="spellEnd"/>
      <w:r w:rsidR="00FD7FC7">
        <w:rPr>
          <w:rFonts w:ascii="Times New Roman" w:hAnsi="Times New Roman" w:cs="Times New Roman"/>
          <w:sz w:val="24"/>
          <w:szCs w:val="24"/>
        </w:rPr>
        <w:t>,</w:t>
      </w:r>
      <w:r w:rsidRPr="00FD7FC7">
        <w:rPr>
          <w:rFonts w:ascii="Times New Roman" w:hAnsi="Times New Roman" w:cs="Times New Roman"/>
          <w:sz w:val="24"/>
          <w:szCs w:val="24"/>
        </w:rPr>
        <w:t xml:space="preserve"> C., Santos</w:t>
      </w:r>
      <w:r w:rsidR="00FD7FC7">
        <w:rPr>
          <w:rFonts w:ascii="Times New Roman" w:hAnsi="Times New Roman" w:cs="Times New Roman"/>
          <w:sz w:val="24"/>
          <w:szCs w:val="24"/>
        </w:rPr>
        <w:t>,</w:t>
      </w:r>
      <w:r w:rsidRPr="00FD7FC7">
        <w:rPr>
          <w:rFonts w:ascii="Times New Roman" w:hAnsi="Times New Roman" w:cs="Times New Roman"/>
          <w:sz w:val="24"/>
          <w:szCs w:val="24"/>
        </w:rPr>
        <w:t xml:space="preserve"> F., Abreu</w:t>
      </w:r>
      <w:r w:rsidR="00FD7FC7">
        <w:rPr>
          <w:rFonts w:ascii="Times New Roman" w:hAnsi="Times New Roman" w:cs="Times New Roman"/>
          <w:sz w:val="24"/>
          <w:szCs w:val="24"/>
        </w:rPr>
        <w:t>,</w:t>
      </w:r>
      <w:r w:rsidRPr="00FD7FC7">
        <w:rPr>
          <w:rFonts w:ascii="Times New Roman" w:hAnsi="Times New Roman" w:cs="Times New Roman"/>
          <w:sz w:val="24"/>
          <w:szCs w:val="24"/>
        </w:rPr>
        <w:t xml:space="preserve"> I., Campos</w:t>
      </w:r>
      <w:r w:rsidR="00FD7FC7">
        <w:rPr>
          <w:rFonts w:ascii="Times New Roman" w:hAnsi="Times New Roman" w:cs="Times New Roman"/>
          <w:sz w:val="24"/>
          <w:szCs w:val="24"/>
        </w:rPr>
        <w:t>,</w:t>
      </w:r>
      <w:r w:rsidRPr="00FD7FC7">
        <w:rPr>
          <w:rFonts w:ascii="Times New Roman" w:hAnsi="Times New Roman" w:cs="Times New Roman"/>
          <w:sz w:val="24"/>
          <w:szCs w:val="24"/>
        </w:rPr>
        <w:t xml:space="preserve"> W. (2008). </w:t>
      </w:r>
      <w:r w:rsidR="00AE064F" w:rsidRPr="00AE064F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proofErr w:type="spellStart"/>
      <w:r w:rsidR="00AE064F" w:rsidRPr="00AE064F">
        <w:rPr>
          <w:rFonts w:ascii="Times New Roman" w:hAnsi="Times New Roman" w:cs="Times New Roman"/>
          <w:sz w:val="24"/>
          <w:szCs w:val="24"/>
          <w:lang w:val="en-US"/>
        </w:rPr>
        <w:t>polyploid</w:t>
      </w:r>
      <w:proofErr w:type="spellEnd"/>
      <w:r w:rsidR="00AE064F" w:rsidRPr="00AE064F">
        <w:rPr>
          <w:rFonts w:ascii="Times New Roman" w:hAnsi="Times New Roman" w:cs="Times New Roman"/>
          <w:sz w:val="24"/>
          <w:szCs w:val="24"/>
          <w:lang w:val="en-US"/>
        </w:rPr>
        <w:t xml:space="preserve"> papaya </w:t>
      </w:r>
      <w:r w:rsidR="00AE064F" w:rsidRPr="00D77427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="00AE064F" w:rsidRPr="00AE06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064F" w:rsidRPr="00AE064F">
        <w:rPr>
          <w:rFonts w:ascii="Times New Roman" w:hAnsi="Times New Roman" w:cs="Times New Roman"/>
          <w:sz w:val="24"/>
          <w:szCs w:val="24"/>
          <w:lang w:val="en-US"/>
        </w:rPr>
        <w:t>regenerants</w:t>
      </w:r>
      <w:proofErr w:type="spellEnd"/>
      <w:r w:rsidR="00AE064F" w:rsidRPr="00AE06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64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E064F" w:rsidRPr="00AE064F">
        <w:rPr>
          <w:rFonts w:ascii="Times New Roman" w:hAnsi="Times New Roman" w:cs="Times New Roman"/>
          <w:sz w:val="24"/>
          <w:szCs w:val="24"/>
          <w:lang w:val="en-US"/>
        </w:rPr>
        <w:t xml:space="preserve">screened by flow cytometry. </w:t>
      </w:r>
      <w:proofErr w:type="gramStart"/>
      <w:r w:rsidR="00AE064F" w:rsidRPr="00E302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Plant Cell </w:t>
      </w:r>
      <w:proofErr w:type="spellStart"/>
      <w:r w:rsidR="00AE064F" w:rsidRPr="00E3026C">
        <w:rPr>
          <w:rFonts w:ascii="Times New Roman" w:hAnsi="Times New Roman" w:cs="Times New Roman"/>
          <w:i/>
          <w:sz w:val="24"/>
          <w:szCs w:val="24"/>
          <w:lang w:val="en-US"/>
        </w:rPr>
        <w:t>Tiss</w:t>
      </w:r>
      <w:proofErr w:type="spellEnd"/>
      <w:r w:rsidR="00FD7FC7" w:rsidRPr="00E3026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="00FD7FC7" w:rsidRPr="00E302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D7FC7" w:rsidRPr="00CE2A1F">
        <w:rPr>
          <w:rFonts w:ascii="Times New Roman" w:hAnsi="Times New Roman" w:cs="Times New Roman"/>
          <w:i/>
          <w:sz w:val="24"/>
          <w:szCs w:val="24"/>
          <w:lang w:val="en-US"/>
        </w:rPr>
        <w:t>Organ Cult,</w:t>
      </w:r>
      <w:r w:rsidR="00AE064F" w:rsidRPr="00CE2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4140" w:rsidRPr="00D77427">
        <w:rPr>
          <w:rFonts w:ascii="Times New Roman" w:hAnsi="Times New Roman" w:cs="Times New Roman"/>
          <w:sz w:val="24"/>
          <w:szCs w:val="24"/>
          <w:lang w:val="en-US"/>
        </w:rPr>
        <w:t>92</w:t>
      </w:r>
      <w:r w:rsidR="00FD7FC7" w:rsidRPr="00D7742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44140" w:rsidRPr="00CE2A1F">
        <w:rPr>
          <w:rFonts w:ascii="Times New Roman" w:hAnsi="Times New Roman" w:cs="Times New Roman"/>
          <w:sz w:val="24"/>
          <w:szCs w:val="24"/>
          <w:lang w:val="en-US"/>
        </w:rPr>
        <w:t xml:space="preserve"> 207-214.</w:t>
      </w:r>
    </w:p>
    <w:p w:rsidR="00CE2A1F" w:rsidRPr="00E51D9F" w:rsidRDefault="00CE2A1F" w:rsidP="00CE2A1F">
      <w:pPr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proofErr w:type="spellStart"/>
      <w:r w:rsidRPr="00E3026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Damiano</w:t>
      </w:r>
      <w:proofErr w:type="spellEnd"/>
      <w:r w:rsidRPr="00E3026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C., </w:t>
      </w:r>
      <w:proofErr w:type="spellStart"/>
      <w:r w:rsidRPr="00E3026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Monticelli</w:t>
      </w:r>
      <w:proofErr w:type="spellEnd"/>
      <w:r w:rsidRPr="00E3026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S., La </w:t>
      </w:r>
      <w:proofErr w:type="spellStart"/>
      <w:r w:rsidRPr="00E3026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Starza</w:t>
      </w:r>
      <w:proofErr w:type="spellEnd"/>
      <w:r w:rsidRPr="00E3026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 S. R., Gentile, A.</w:t>
      </w:r>
      <w:proofErr w:type="gramStart"/>
      <w:r w:rsidRPr="00E3026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 </w:t>
      </w:r>
      <w:proofErr w:type="spellStart"/>
      <w:r w:rsidRPr="00E3026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Frattarelli</w:t>
      </w:r>
      <w:proofErr w:type="spellEnd"/>
      <w:proofErr w:type="gramEnd"/>
      <w:r w:rsidRPr="00E3026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A. (2002, August). </w:t>
      </w:r>
      <w:r w:rsidRPr="00E51D9F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Temperate fruit plant propagation through temporary immersion. In</w:t>
      </w:r>
      <w:r w:rsidR="004055B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Pr="00E51D9F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Pr="00E51D9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 xml:space="preserve">XXVI International Horticultural Congress: Biotechnology in Horticultural Crop Improvement: Achievements, Opportunities and </w:t>
      </w:r>
      <w:r w:rsidR="001117D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Limitations</w:t>
      </w:r>
      <w:r w:rsidRPr="00E51D9F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(pp. 193-200).</w:t>
      </w:r>
    </w:p>
    <w:p w:rsidR="00DC1A39" w:rsidRPr="00C91BF3" w:rsidRDefault="00DC1A39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F3F3B">
        <w:rPr>
          <w:rFonts w:ascii="Times New Roman" w:hAnsi="Times New Roman" w:cs="Times New Roman"/>
          <w:sz w:val="24"/>
          <w:szCs w:val="24"/>
          <w:lang w:val="en-US"/>
        </w:rPr>
        <w:t>Drew</w:t>
      </w:r>
      <w:r w:rsidR="00CE2A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, Simpson</w:t>
      </w:r>
      <w:r w:rsidR="00CE2A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, Osborne</w:t>
      </w:r>
      <w:r w:rsidR="00CE2A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W.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1991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F3F3B">
        <w:rPr>
          <w:rFonts w:ascii="Times New Roman" w:hAnsi="Times New Roman" w:cs="Times New Roman"/>
          <w:sz w:val="24"/>
          <w:szCs w:val="24"/>
          <w:lang w:val="en-US"/>
        </w:rPr>
        <w:t>Degradation of exogenous indole-3-butyric acid and riboflavin and their influence on rooting response of papaya in vitro.</w:t>
      </w:r>
      <w:proofErr w:type="gramEnd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E2A1F">
        <w:rPr>
          <w:rFonts w:ascii="Times New Roman" w:hAnsi="Times New Roman" w:cs="Times New Roman"/>
          <w:i/>
          <w:sz w:val="24"/>
          <w:szCs w:val="24"/>
          <w:lang w:val="en-US"/>
        </w:rPr>
        <w:t>Plant Cell.</w:t>
      </w:r>
      <w:proofErr w:type="gramEnd"/>
      <w:r w:rsidRPr="00CE2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Tissue and Organ Culture</w:t>
      </w:r>
      <w:r w:rsidR="00CE2A1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CE2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7427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CE2A1F" w:rsidRPr="00D7742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1BF3">
        <w:rPr>
          <w:rFonts w:ascii="Times New Roman" w:hAnsi="Times New Roman" w:cs="Times New Roman"/>
          <w:sz w:val="24"/>
          <w:szCs w:val="24"/>
          <w:lang w:val="en-US"/>
        </w:rPr>
        <w:t xml:space="preserve"> 29-34.</w:t>
      </w:r>
    </w:p>
    <w:p w:rsidR="00D82202" w:rsidRPr="005B51CF" w:rsidRDefault="00521D2C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82202" w:rsidRPr="00DF3F3B">
        <w:rPr>
          <w:rFonts w:ascii="Times New Roman" w:hAnsi="Times New Roman" w:cs="Times New Roman"/>
          <w:sz w:val="24"/>
          <w:szCs w:val="24"/>
          <w:lang w:val="en-US"/>
        </w:rPr>
        <w:t>AO.</w:t>
      </w:r>
      <w:proofErr w:type="gramEnd"/>
      <w:r w:rsidR="00D82202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21D1D" w:rsidRPr="00DF3F3B">
        <w:rPr>
          <w:rStyle w:val="A3"/>
          <w:rFonts w:ascii="Times New Roman" w:hAnsi="Times New Roman" w:cs="Times New Roman"/>
          <w:sz w:val="24"/>
          <w:szCs w:val="24"/>
          <w:lang w:val="en-US"/>
        </w:rPr>
        <w:t>Food and Agriculture Organization of the United Nations.</w:t>
      </w:r>
      <w:proofErr w:type="gramEnd"/>
      <w:r w:rsidR="00521D1D" w:rsidRPr="00DF3F3B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21D1D" w:rsidRPr="005B51CF">
        <w:rPr>
          <w:rStyle w:val="A3"/>
          <w:rFonts w:ascii="Times New Roman" w:hAnsi="Times New Roman" w:cs="Times New Roman"/>
          <w:sz w:val="24"/>
          <w:szCs w:val="24"/>
          <w:lang w:val="en-US"/>
        </w:rPr>
        <w:t>Production.</w:t>
      </w:r>
      <w:proofErr w:type="gramEnd"/>
      <w:r w:rsidR="00521D1D" w:rsidRPr="005B51CF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106" w:rsidRPr="009E19A7">
        <w:rPr>
          <w:rStyle w:val="A3"/>
          <w:rFonts w:ascii="Times New Roman" w:hAnsi="Times New Roman" w:cs="Times New Roman"/>
          <w:sz w:val="24"/>
          <w:szCs w:val="24"/>
          <w:lang w:val="en-US"/>
        </w:rPr>
        <w:t>(</w:t>
      </w:r>
      <w:r w:rsidR="009E19A7" w:rsidRPr="009E19A7">
        <w:rPr>
          <w:rStyle w:val="A3"/>
          <w:rFonts w:ascii="Times New Roman" w:hAnsi="Times New Roman" w:cs="Times New Roman"/>
          <w:sz w:val="24"/>
          <w:szCs w:val="24"/>
          <w:lang w:val="en-US"/>
        </w:rPr>
        <w:t>2013</w:t>
      </w:r>
      <w:r w:rsidR="00FA5106" w:rsidRPr="009E19A7">
        <w:rPr>
          <w:rStyle w:val="A3"/>
          <w:rFonts w:ascii="Times New Roman" w:hAnsi="Times New Roman" w:cs="Times New Roman"/>
          <w:sz w:val="24"/>
          <w:szCs w:val="24"/>
          <w:lang w:val="en-US"/>
        </w:rPr>
        <w:t>)</w:t>
      </w:r>
      <w:r w:rsidR="00521D1D" w:rsidRPr="009E19A7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21D1D" w:rsidRPr="005B51CF">
        <w:rPr>
          <w:rStyle w:val="A3"/>
          <w:rFonts w:ascii="Times New Roman" w:hAnsi="Times New Roman" w:cs="Times New Roman"/>
          <w:sz w:val="24"/>
          <w:szCs w:val="24"/>
          <w:lang w:val="en-US"/>
        </w:rPr>
        <w:t>Disponible</w:t>
      </w:r>
      <w:proofErr w:type="spellEnd"/>
      <w:r w:rsidR="00521D1D" w:rsidRPr="005B51CF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en: </w:t>
      </w:r>
      <w:r w:rsidR="009E19A7" w:rsidRPr="005B51CF">
        <w:rPr>
          <w:rStyle w:val="A3"/>
          <w:rFonts w:ascii="Times New Roman" w:hAnsi="Times New Roman" w:cs="Times New Roman"/>
          <w:sz w:val="24"/>
          <w:szCs w:val="24"/>
          <w:lang w:val="en-US"/>
        </w:rPr>
        <w:t>f</w:t>
      </w:r>
      <w:r w:rsidR="00521D1D" w:rsidRPr="005B51CF">
        <w:rPr>
          <w:rStyle w:val="A3"/>
          <w:rFonts w:ascii="Times New Roman" w:hAnsi="Times New Roman" w:cs="Times New Roman"/>
          <w:sz w:val="24"/>
          <w:szCs w:val="24"/>
          <w:lang w:val="en-US"/>
        </w:rPr>
        <w:t>ao</w:t>
      </w:r>
      <w:r w:rsidR="009E19A7" w:rsidRPr="005B51CF">
        <w:rPr>
          <w:rStyle w:val="A3"/>
          <w:rFonts w:ascii="Times New Roman" w:hAnsi="Times New Roman" w:cs="Times New Roman"/>
          <w:sz w:val="24"/>
          <w:szCs w:val="24"/>
          <w:lang w:val="en-US"/>
        </w:rPr>
        <w:t>stat3</w:t>
      </w:r>
      <w:r w:rsidR="00521D1D" w:rsidRPr="005B51CF">
        <w:rPr>
          <w:rStyle w:val="A3"/>
          <w:rFonts w:ascii="Times New Roman" w:hAnsi="Times New Roman" w:cs="Times New Roman"/>
          <w:sz w:val="24"/>
          <w:szCs w:val="24"/>
          <w:lang w:val="en-US"/>
        </w:rPr>
        <w:t>.</w:t>
      </w:r>
      <w:r w:rsidR="009E19A7" w:rsidRPr="005B51CF">
        <w:rPr>
          <w:rStyle w:val="A3"/>
          <w:rFonts w:ascii="Times New Roman" w:hAnsi="Times New Roman" w:cs="Times New Roman"/>
          <w:sz w:val="24"/>
          <w:szCs w:val="24"/>
          <w:lang w:val="en-US"/>
        </w:rPr>
        <w:t>fao.org</w:t>
      </w:r>
      <w:r w:rsidR="00521D1D" w:rsidRPr="005B51CF">
        <w:rPr>
          <w:rStyle w:val="A3"/>
          <w:rFonts w:ascii="Times New Roman" w:hAnsi="Times New Roman" w:cs="Times New Roman"/>
          <w:sz w:val="24"/>
          <w:szCs w:val="24"/>
          <w:lang w:val="en-US"/>
        </w:rPr>
        <w:t>/</w:t>
      </w:r>
      <w:r w:rsidR="009E19A7" w:rsidRPr="005B51CF">
        <w:rPr>
          <w:rStyle w:val="A3"/>
          <w:rFonts w:ascii="Times New Roman" w:hAnsi="Times New Roman" w:cs="Times New Roman"/>
          <w:sz w:val="24"/>
          <w:szCs w:val="24"/>
          <w:lang w:val="en-US"/>
        </w:rPr>
        <w:t>download/Q/QC/E</w:t>
      </w:r>
      <w:r w:rsidR="00521D1D" w:rsidRPr="005B51CF">
        <w:rPr>
          <w:rStyle w:val="A3"/>
          <w:rFonts w:ascii="Times New Roman" w:hAnsi="Times New Roman" w:cs="Times New Roman"/>
          <w:sz w:val="24"/>
          <w:szCs w:val="24"/>
          <w:lang w:val="en-US"/>
        </w:rPr>
        <w:t>.</w:t>
      </w:r>
    </w:p>
    <w:p w:rsidR="008B1C6E" w:rsidRPr="00DF3F3B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F3F3B">
        <w:rPr>
          <w:rFonts w:ascii="Times New Roman" w:hAnsi="Times New Roman" w:cs="Times New Roman"/>
          <w:sz w:val="24"/>
          <w:szCs w:val="24"/>
          <w:lang w:val="en-US"/>
        </w:rPr>
        <w:t>Fitch</w:t>
      </w:r>
      <w:r w:rsidR="00CE2A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500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1993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A5500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High-frequency somatic embryogenesis and plant regeneration from papaya hypocotyl callus. </w:t>
      </w:r>
      <w:r w:rsidR="00FA5500" w:rsidRPr="00CE2A1F">
        <w:rPr>
          <w:rFonts w:ascii="Times New Roman" w:hAnsi="Times New Roman" w:cs="Times New Roman"/>
          <w:i/>
          <w:sz w:val="24"/>
          <w:szCs w:val="24"/>
          <w:lang w:val="en-US"/>
        </w:rPr>
        <w:t>Plant Cell, Tissue and Organ Culture</w:t>
      </w:r>
      <w:r w:rsidR="00CE2A1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FA5500" w:rsidRPr="00CE2A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A5500" w:rsidRPr="00D77427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="00CE2A1F" w:rsidRPr="00D7742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5500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205-212.</w:t>
      </w:r>
    </w:p>
    <w:p w:rsidR="00D82202" w:rsidRDefault="00D82202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F3B">
        <w:rPr>
          <w:rFonts w:ascii="Times New Roman" w:hAnsi="Times New Roman" w:cs="Times New Roman"/>
          <w:sz w:val="24"/>
          <w:szCs w:val="24"/>
          <w:lang w:val="en-US"/>
        </w:rPr>
        <w:lastRenderedPageBreak/>
        <w:t>Fitch</w:t>
      </w:r>
      <w:r w:rsidR="001723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>Leong</w:t>
      </w:r>
      <w:r w:rsidR="001723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>, Akashi</w:t>
      </w:r>
      <w:r w:rsidR="001723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="001723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>, White</w:t>
      </w:r>
      <w:r w:rsidR="001723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>, De la Cruz</w:t>
      </w:r>
      <w:r w:rsidR="001723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>, Santo</w:t>
      </w:r>
      <w:r w:rsidR="001723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>, Ferreira</w:t>
      </w:r>
      <w:r w:rsidR="001723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Start"/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605F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>Moore</w:t>
      </w:r>
      <w:proofErr w:type="gramEnd"/>
      <w:r w:rsidR="001723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2005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>Growth and yield of clonally propagated and seedling-derived papayas.</w:t>
      </w:r>
      <w:proofErr w:type="gramEnd"/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. growth. ii. </w:t>
      </w:r>
      <w:proofErr w:type="gramStart"/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>yield</w:t>
      </w:r>
      <w:proofErr w:type="gramEnd"/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575AF" w:rsidRPr="0017238C">
        <w:rPr>
          <w:rFonts w:ascii="Times New Roman" w:hAnsi="Times New Roman" w:cs="Times New Roman"/>
          <w:i/>
          <w:sz w:val="24"/>
          <w:szCs w:val="24"/>
          <w:lang w:val="en-US"/>
        </w:rPr>
        <w:t>Journal of Horticultural Science and Biotechnology</w:t>
      </w:r>
      <w:r w:rsidR="0017238C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8575AF" w:rsidRPr="001723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575AF" w:rsidRPr="00115767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17238C" w:rsidRPr="001157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575A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1283-1290.</w:t>
      </w:r>
    </w:p>
    <w:p w:rsidR="00CE2A1F" w:rsidRDefault="003A0933" w:rsidP="003A09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es-CO"/>
        </w:rPr>
      </w:pPr>
      <w:r w:rsidRPr="0017238C">
        <w:rPr>
          <w:rFonts w:ascii="Times New Roman" w:eastAsia="TimesNewRomanPSMT" w:hAnsi="Times New Roman" w:cs="Times New Roman"/>
          <w:sz w:val="24"/>
          <w:szCs w:val="24"/>
          <w:lang w:eastAsia="es-CO"/>
        </w:rPr>
        <w:t>Gallardo</w:t>
      </w:r>
      <w:r w:rsidR="0017238C" w:rsidRPr="0017238C">
        <w:rPr>
          <w:rFonts w:ascii="Times New Roman" w:eastAsia="TimesNewRomanPSMT" w:hAnsi="Times New Roman" w:cs="Times New Roman"/>
          <w:sz w:val="24"/>
          <w:szCs w:val="24"/>
          <w:lang w:eastAsia="es-CO"/>
        </w:rPr>
        <w:t>,</w:t>
      </w:r>
      <w:r w:rsidRPr="0017238C">
        <w:rPr>
          <w:rFonts w:ascii="Times New Roman" w:eastAsia="TimesNewRomanPSMT" w:hAnsi="Times New Roman" w:cs="Times New Roman"/>
          <w:sz w:val="24"/>
          <w:szCs w:val="24"/>
          <w:lang w:eastAsia="es-CO"/>
        </w:rPr>
        <w:t xml:space="preserve"> J., Posada</w:t>
      </w:r>
      <w:r w:rsidR="0017238C" w:rsidRPr="0017238C">
        <w:rPr>
          <w:rFonts w:ascii="Times New Roman" w:eastAsia="TimesNewRomanPSMT" w:hAnsi="Times New Roman" w:cs="Times New Roman"/>
          <w:sz w:val="24"/>
          <w:szCs w:val="24"/>
          <w:lang w:eastAsia="es-CO"/>
        </w:rPr>
        <w:t>, L.</w:t>
      </w:r>
      <w:r w:rsidRPr="0017238C">
        <w:rPr>
          <w:rFonts w:ascii="Times New Roman" w:eastAsia="TimesNewRomanPSMT" w:hAnsi="Times New Roman" w:cs="Times New Roman"/>
          <w:sz w:val="24"/>
          <w:szCs w:val="24"/>
          <w:lang w:eastAsia="es-CO"/>
        </w:rPr>
        <w:t>, Gómez</w:t>
      </w:r>
      <w:r w:rsidR="0017238C">
        <w:rPr>
          <w:rFonts w:ascii="Times New Roman" w:eastAsia="TimesNewRomanPSMT" w:hAnsi="Times New Roman" w:cs="Times New Roman"/>
          <w:sz w:val="24"/>
          <w:szCs w:val="24"/>
          <w:lang w:eastAsia="es-CO"/>
        </w:rPr>
        <w:t>, R</w:t>
      </w:r>
      <w:proofErr w:type="gramStart"/>
      <w:r w:rsidR="0017238C">
        <w:rPr>
          <w:rFonts w:ascii="Times New Roman" w:eastAsia="TimesNewRomanPSMT" w:hAnsi="Times New Roman" w:cs="Times New Roman"/>
          <w:sz w:val="24"/>
          <w:szCs w:val="24"/>
          <w:lang w:eastAsia="es-CO"/>
        </w:rPr>
        <w:t>.(</w:t>
      </w:r>
      <w:proofErr w:type="gramEnd"/>
      <w:r w:rsidRPr="0017238C">
        <w:rPr>
          <w:rFonts w:ascii="Times New Roman" w:eastAsia="TimesNewRomanPSMT" w:hAnsi="Times New Roman" w:cs="Times New Roman"/>
          <w:sz w:val="24"/>
          <w:szCs w:val="24"/>
          <w:lang w:eastAsia="es-CO"/>
        </w:rPr>
        <w:t>2002</w:t>
      </w:r>
      <w:r w:rsidR="0017238C">
        <w:rPr>
          <w:rFonts w:ascii="Times New Roman" w:eastAsia="TimesNewRomanPSMT" w:hAnsi="Times New Roman" w:cs="Times New Roman"/>
          <w:sz w:val="24"/>
          <w:szCs w:val="24"/>
          <w:lang w:eastAsia="es-CO"/>
        </w:rPr>
        <w:t>)</w:t>
      </w:r>
      <w:r w:rsidRPr="0017238C">
        <w:rPr>
          <w:rFonts w:ascii="Times New Roman" w:eastAsia="TimesNewRomanPSMT" w:hAnsi="Times New Roman" w:cs="Times New Roman"/>
          <w:sz w:val="24"/>
          <w:szCs w:val="24"/>
          <w:lang w:eastAsia="es-CO"/>
        </w:rPr>
        <w:t xml:space="preserve">. </w:t>
      </w:r>
      <w:r w:rsidRPr="003A0933">
        <w:rPr>
          <w:rFonts w:ascii="Times New Roman" w:eastAsia="TimesNewRomanPSMT" w:hAnsi="Times New Roman" w:cs="Times New Roman"/>
          <w:sz w:val="24"/>
          <w:szCs w:val="24"/>
          <w:lang w:eastAsia="es-CO"/>
        </w:rPr>
        <w:t>Micropropagación</w:t>
      </w:r>
      <w:r>
        <w:rPr>
          <w:rFonts w:ascii="Times New Roman" w:eastAsia="TimesNewRomanPSMT" w:hAnsi="Times New Roman" w:cs="Times New Roman"/>
          <w:sz w:val="24"/>
          <w:szCs w:val="24"/>
          <w:lang w:eastAsia="es-CO"/>
        </w:rPr>
        <w:t xml:space="preserve"> </w:t>
      </w:r>
      <w:r w:rsidR="00CE2A1F">
        <w:rPr>
          <w:rFonts w:ascii="Times New Roman" w:eastAsia="TimesNewRomanPSMT" w:hAnsi="Times New Roman" w:cs="Times New Roman"/>
          <w:sz w:val="24"/>
          <w:szCs w:val="24"/>
          <w:lang w:eastAsia="es-CO"/>
        </w:rPr>
        <w:t>del híbrido cubano de</w:t>
      </w:r>
    </w:p>
    <w:p w:rsidR="003A0933" w:rsidRDefault="003A0933" w:rsidP="003A0933">
      <w:pPr>
        <w:suppressAutoHyphens w:val="0"/>
        <w:autoSpaceDE w:val="0"/>
        <w:autoSpaceDN w:val="0"/>
        <w:adjustRightInd w:val="0"/>
        <w:spacing w:after="0" w:line="240" w:lineRule="auto"/>
        <w:rPr>
          <w:ins w:id="4" w:author="NM" w:date="2015-03-31T10:20:00Z"/>
          <w:rFonts w:ascii="Times New Roman" w:eastAsia="TimesNewRomanPSMT" w:hAnsi="Times New Roman" w:cs="Times New Roman"/>
          <w:sz w:val="24"/>
          <w:szCs w:val="24"/>
          <w:lang w:eastAsia="es-CO"/>
        </w:rPr>
      </w:pPr>
      <w:r w:rsidRPr="003A0933">
        <w:rPr>
          <w:rFonts w:ascii="Times New Roman" w:eastAsia="TimesNewRomanPSMT" w:hAnsi="Times New Roman" w:cs="Times New Roman"/>
          <w:sz w:val="24"/>
          <w:szCs w:val="24"/>
          <w:lang w:eastAsia="es-CO"/>
        </w:rPr>
        <w:t xml:space="preserve">Papaya IBP 42-99. </w:t>
      </w:r>
      <w:r w:rsidRPr="0017238C">
        <w:rPr>
          <w:rFonts w:ascii="Times New Roman" w:eastAsia="TimesNewRomanPSMT" w:hAnsi="Times New Roman" w:cs="Times New Roman"/>
          <w:i/>
          <w:sz w:val="24"/>
          <w:szCs w:val="24"/>
          <w:lang w:eastAsia="es-CO"/>
        </w:rPr>
        <w:t xml:space="preserve">Biotecnología </w:t>
      </w:r>
      <w:r w:rsidR="0017238C">
        <w:rPr>
          <w:rFonts w:ascii="Times New Roman" w:eastAsia="TimesNewRomanPSMT" w:hAnsi="Times New Roman" w:cs="Times New Roman"/>
          <w:i/>
          <w:sz w:val="24"/>
          <w:szCs w:val="24"/>
          <w:lang w:eastAsia="es-CO"/>
        </w:rPr>
        <w:t>Vegetal,</w:t>
      </w:r>
      <w:r w:rsidRPr="0017238C">
        <w:rPr>
          <w:rFonts w:ascii="Times New Roman" w:eastAsia="TimesNewRomanPSMT" w:hAnsi="Times New Roman" w:cs="Times New Roman"/>
          <w:i/>
          <w:sz w:val="24"/>
          <w:szCs w:val="24"/>
          <w:lang w:eastAsia="es-CO"/>
        </w:rPr>
        <w:t xml:space="preserve"> </w:t>
      </w:r>
      <w:r w:rsidRPr="00D77427">
        <w:rPr>
          <w:rFonts w:ascii="Times New Roman" w:eastAsia="TimesNewRomanPSMT" w:hAnsi="Times New Roman" w:cs="Times New Roman"/>
          <w:sz w:val="24"/>
          <w:szCs w:val="24"/>
          <w:lang w:eastAsia="es-CO"/>
        </w:rPr>
        <w:t>2</w:t>
      </w:r>
      <w:r w:rsidR="0017238C" w:rsidRPr="00D77427">
        <w:rPr>
          <w:rFonts w:ascii="Times New Roman" w:eastAsia="TimesNewRomanPSMT" w:hAnsi="Times New Roman" w:cs="Times New Roman"/>
          <w:sz w:val="24"/>
          <w:szCs w:val="24"/>
          <w:lang w:eastAsia="es-CO"/>
        </w:rPr>
        <w:t>,</w:t>
      </w:r>
      <w:r w:rsidRPr="003A0933">
        <w:rPr>
          <w:rFonts w:ascii="Times New Roman" w:eastAsia="TimesNewRomanPSMT" w:hAnsi="Times New Roman" w:cs="Times New Roman"/>
          <w:sz w:val="24"/>
          <w:szCs w:val="24"/>
          <w:lang w:eastAsia="es-CO"/>
        </w:rPr>
        <w:t xml:space="preserve"> 211-215.</w:t>
      </w:r>
    </w:p>
    <w:p w:rsidR="00D221A3" w:rsidRPr="003A0933" w:rsidRDefault="00D221A3" w:rsidP="003A09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ABB" w:rsidRPr="00DF3F3B" w:rsidRDefault="00FA5106" w:rsidP="002F2A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3026C">
        <w:rPr>
          <w:rFonts w:ascii="Times New Roman" w:hAnsi="Times New Roman" w:cs="Times New Roman"/>
          <w:sz w:val="24"/>
          <w:szCs w:val="24"/>
          <w:lang w:val="en-US"/>
        </w:rPr>
        <w:t>Greenacre</w:t>
      </w:r>
      <w:proofErr w:type="spellEnd"/>
      <w:r w:rsidR="0017238C" w:rsidRPr="00E302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605FF" w:rsidRPr="00E3026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E302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605FF" w:rsidRPr="00E302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F2ABB" w:rsidRPr="00E3026C">
        <w:rPr>
          <w:rFonts w:ascii="Times New Roman" w:hAnsi="Times New Roman" w:cs="Times New Roman"/>
          <w:sz w:val="24"/>
          <w:szCs w:val="24"/>
          <w:lang w:val="en-US"/>
        </w:rPr>
        <w:t>Hastie</w:t>
      </w:r>
      <w:r w:rsidR="0017238C" w:rsidRPr="00E302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3026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2F2ABB" w:rsidRPr="00E3026C">
        <w:rPr>
          <w:rFonts w:ascii="Times New Roman" w:hAnsi="Times New Roman" w:cs="Times New Roman"/>
          <w:sz w:val="24"/>
          <w:szCs w:val="24"/>
          <w:lang w:val="en-US"/>
        </w:rPr>
        <w:t>. (1987).</w:t>
      </w:r>
      <w:proofErr w:type="gramEnd"/>
      <w:r w:rsidR="002F2ABB" w:rsidRPr="00E30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F2ABB" w:rsidRPr="00DF3F3B">
        <w:rPr>
          <w:rFonts w:ascii="Times New Roman" w:hAnsi="Times New Roman" w:cs="Times New Roman"/>
          <w:sz w:val="24"/>
          <w:szCs w:val="24"/>
          <w:lang w:val="en-US"/>
        </w:rPr>
        <w:t>The Geometric Interpretation of Correspondence Analysis.</w:t>
      </w:r>
      <w:proofErr w:type="gramEnd"/>
      <w:r w:rsidR="002F2ABB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2ABB" w:rsidRPr="001723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the American Statistical Association, </w:t>
      </w:r>
      <w:r w:rsidR="002F2ABB" w:rsidRPr="00D77427">
        <w:rPr>
          <w:rFonts w:ascii="Times New Roman" w:hAnsi="Times New Roman" w:cs="Times New Roman"/>
          <w:sz w:val="24"/>
          <w:szCs w:val="24"/>
          <w:lang w:val="en-US"/>
        </w:rPr>
        <w:t>82</w:t>
      </w:r>
      <w:r w:rsidR="0017238C" w:rsidRPr="00D7742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F2ABB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437-447.</w:t>
      </w:r>
    </w:p>
    <w:p w:rsidR="008B1C6E" w:rsidRPr="00DF3F3B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4619A0">
        <w:rPr>
          <w:rFonts w:ascii="Times New Roman" w:hAnsi="Times New Roman" w:cs="Times New Roman"/>
          <w:sz w:val="24"/>
          <w:szCs w:val="24"/>
          <w:lang w:val="en-US"/>
        </w:rPr>
        <w:t>Guevara</w:t>
      </w:r>
      <w:r w:rsidR="0017238C" w:rsidRPr="004619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619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CDE" w:rsidRPr="004619A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A5106" w:rsidRPr="004619A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47CDE" w:rsidRPr="004619A0">
        <w:rPr>
          <w:rFonts w:ascii="Times New Roman" w:hAnsi="Times New Roman" w:cs="Times New Roman"/>
          <w:sz w:val="24"/>
          <w:szCs w:val="24"/>
          <w:lang w:val="en-US"/>
        </w:rPr>
        <w:t>, Rondón</w:t>
      </w:r>
      <w:r w:rsidR="0017238C" w:rsidRPr="004619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47CDE" w:rsidRPr="004619A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A5106" w:rsidRPr="004619A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47CDE" w:rsidRPr="004619A0">
        <w:rPr>
          <w:rFonts w:ascii="Times New Roman" w:hAnsi="Times New Roman" w:cs="Times New Roman"/>
          <w:sz w:val="24"/>
          <w:szCs w:val="24"/>
          <w:lang w:val="en-US"/>
        </w:rPr>
        <w:t>, Maselli</w:t>
      </w:r>
      <w:r w:rsidR="0017238C" w:rsidRPr="004619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47CDE" w:rsidRPr="004619A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A5106" w:rsidRPr="004619A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47CDE" w:rsidRPr="004619A0">
        <w:rPr>
          <w:rFonts w:ascii="Times New Roman" w:hAnsi="Times New Roman" w:cs="Times New Roman"/>
          <w:sz w:val="24"/>
          <w:szCs w:val="24"/>
          <w:lang w:val="en-US"/>
        </w:rPr>
        <w:t>, Salcedo</w:t>
      </w:r>
      <w:r w:rsidR="0017238C" w:rsidRPr="004619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47CDE" w:rsidRPr="004619A0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FA5106" w:rsidRPr="004619A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47CDE" w:rsidRPr="004619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605FF" w:rsidRPr="004619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CDE" w:rsidRPr="004619A0">
        <w:rPr>
          <w:rFonts w:ascii="Times New Roman" w:hAnsi="Times New Roman" w:cs="Times New Roman"/>
          <w:sz w:val="24"/>
          <w:szCs w:val="24"/>
          <w:lang w:val="en-US"/>
        </w:rPr>
        <w:t>Betancourt</w:t>
      </w:r>
      <w:r w:rsidR="0017238C" w:rsidRPr="004619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5106" w:rsidRPr="004619A0">
        <w:rPr>
          <w:rFonts w:ascii="Times New Roman" w:hAnsi="Times New Roman" w:cs="Times New Roman"/>
          <w:sz w:val="24"/>
          <w:szCs w:val="24"/>
          <w:lang w:val="en-US"/>
        </w:rPr>
        <w:t xml:space="preserve"> J.</w:t>
      </w:r>
      <w:r w:rsidR="00547CDE" w:rsidRPr="004619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106" w:rsidRPr="004619A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17E1" w:rsidRPr="004619A0">
        <w:rPr>
          <w:rFonts w:ascii="Times New Roman" w:hAnsi="Times New Roman" w:cs="Times New Roman"/>
          <w:sz w:val="24"/>
          <w:szCs w:val="24"/>
          <w:lang w:val="en-US"/>
        </w:rPr>
        <w:t>1993</w:t>
      </w:r>
      <w:r w:rsidR="00FA5106" w:rsidRPr="004619A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017E1" w:rsidRPr="004619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47CDE" w:rsidRPr="00DF3F3B">
        <w:rPr>
          <w:rFonts w:ascii="Times New Roman" w:hAnsi="Times New Roman" w:cs="Times New Roman"/>
          <w:sz w:val="24"/>
          <w:szCs w:val="24"/>
        </w:rPr>
        <w:t xml:space="preserve">Marchitez bacteriana del </w:t>
      </w:r>
      <w:proofErr w:type="spellStart"/>
      <w:r w:rsidR="00547CDE" w:rsidRPr="00DF3F3B">
        <w:rPr>
          <w:rFonts w:ascii="Times New Roman" w:hAnsi="Times New Roman" w:cs="Times New Roman"/>
          <w:sz w:val="24"/>
          <w:szCs w:val="24"/>
        </w:rPr>
        <w:t>lechosero</w:t>
      </w:r>
      <w:proofErr w:type="spellEnd"/>
      <w:r w:rsidR="00547CDE" w:rsidRPr="00DF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CDE" w:rsidRPr="0036053C">
        <w:rPr>
          <w:rFonts w:ascii="Times New Roman" w:hAnsi="Times New Roman" w:cs="Times New Roman"/>
          <w:i/>
          <w:sz w:val="24"/>
          <w:szCs w:val="24"/>
        </w:rPr>
        <w:t>Carica</w:t>
      </w:r>
      <w:proofErr w:type="spellEnd"/>
      <w:r w:rsidR="00547CDE" w:rsidRPr="0036053C">
        <w:rPr>
          <w:rFonts w:ascii="Times New Roman" w:hAnsi="Times New Roman" w:cs="Times New Roman"/>
          <w:i/>
          <w:sz w:val="24"/>
          <w:szCs w:val="24"/>
        </w:rPr>
        <w:t xml:space="preserve"> papaya</w:t>
      </w:r>
      <w:r w:rsidR="00547CDE" w:rsidRPr="00DF3F3B">
        <w:rPr>
          <w:rFonts w:ascii="Times New Roman" w:hAnsi="Times New Roman" w:cs="Times New Roman"/>
          <w:sz w:val="24"/>
          <w:szCs w:val="24"/>
        </w:rPr>
        <w:t xml:space="preserve"> L.</w:t>
      </w:r>
      <w:r w:rsidRPr="00DF3F3B">
        <w:rPr>
          <w:rFonts w:ascii="Times New Roman" w:hAnsi="Times New Roman" w:cs="Times New Roman"/>
          <w:sz w:val="24"/>
          <w:szCs w:val="24"/>
        </w:rPr>
        <w:t xml:space="preserve"> </w:t>
      </w:r>
      <w:r w:rsidR="00547CDE" w:rsidRPr="00DF3F3B">
        <w:rPr>
          <w:rFonts w:ascii="Times New Roman" w:hAnsi="Times New Roman" w:cs="Times New Roman"/>
          <w:sz w:val="24"/>
          <w:szCs w:val="24"/>
        </w:rPr>
        <w:t>en Venezuela</w:t>
      </w:r>
      <w:r w:rsidR="00547CDE"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17238C">
        <w:rPr>
          <w:rFonts w:ascii="Times New Roman" w:hAnsi="Times New Roman" w:cs="Times New Roman"/>
          <w:i/>
          <w:sz w:val="24"/>
          <w:szCs w:val="24"/>
          <w:lang w:val="es-CL"/>
        </w:rPr>
        <w:t>Agronomía Tropical</w:t>
      </w:r>
      <w:r w:rsidR="0017238C">
        <w:rPr>
          <w:rFonts w:ascii="Times New Roman" w:hAnsi="Times New Roman" w:cs="Times New Roman"/>
          <w:i/>
          <w:sz w:val="24"/>
          <w:szCs w:val="24"/>
          <w:lang w:val="es-CL"/>
        </w:rPr>
        <w:t>,</w:t>
      </w:r>
      <w:r w:rsidRPr="0017238C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Pr="00D77427">
        <w:rPr>
          <w:rFonts w:ascii="Times New Roman" w:hAnsi="Times New Roman" w:cs="Times New Roman"/>
          <w:sz w:val="24"/>
          <w:szCs w:val="24"/>
          <w:lang w:val="es-CL"/>
        </w:rPr>
        <w:t>43</w:t>
      </w:r>
      <w:r w:rsidR="0017238C" w:rsidRPr="00D77427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107-116.</w:t>
      </w:r>
    </w:p>
    <w:p w:rsidR="00963AAE" w:rsidRPr="00DF3F3B" w:rsidRDefault="00963AAE" w:rsidP="005D36C4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Homhuan</w:t>
      </w:r>
      <w:proofErr w:type="spellEnd"/>
      <w:r w:rsidR="0017238C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S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., </w:t>
      </w:r>
      <w:proofErr w:type="spellStart"/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>K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ijwijan</w:t>
      </w:r>
      <w:proofErr w:type="spellEnd"/>
      <w:r w:rsidR="0017238C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B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Wangosomnuk</w:t>
      </w:r>
      <w:proofErr w:type="spellEnd"/>
      <w:r w:rsidR="0017238C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P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Bodhipadma</w:t>
      </w:r>
      <w:proofErr w:type="spellEnd"/>
      <w:r w:rsidR="0017238C">
        <w:rPr>
          <w:rFonts w:ascii="Times New Roman" w:hAnsi="Times New Roman" w:cs="Times New Roman"/>
          <w:sz w:val="24"/>
          <w:szCs w:val="24"/>
          <w:lang w:val="es-CL"/>
        </w:rPr>
        <w:t>,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K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>(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2008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Variation of plant derived from indirect somatic embryogenesis in cotyledon explants of papaya. </w:t>
      </w:r>
      <w:proofErr w:type="spellStart"/>
      <w:r w:rsidRPr="0017238C">
        <w:rPr>
          <w:rFonts w:ascii="Times New Roman" w:hAnsi="Times New Roman" w:cs="Times New Roman"/>
          <w:i/>
          <w:sz w:val="24"/>
          <w:szCs w:val="24"/>
        </w:rPr>
        <w:t>Science</w:t>
      </w:r>
      <w:proofErr w:type="spellEnd"/>
      <w:r w:rsidR="00D774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238C">
        <w:rPr>
          <w:rFonts w:ascii="Times New Roman" w:hAnsi="Times New Roman" w:cs="Times New Roman"/>
          <w:i/>
          <w:sz w:val="24"/>
          <w:szCs w:val="24"/>
        </w:rPr>
        <w:t>Asia</w:t>
      </w:r>
      <w:r w:rsidR="0017238C">
        <w:rPr>
          <w:rFonts w:ascii="Times New Roman" w:hAnsi="Times New Roman" w:cs="Times New Roman"/>
          <w:i/>
          <w:sz w:val="24"/>
          <w:szCs w:val="24"/>
        </w:rPr>
        <w:t>,</w:t>
      </w:r>
      <w:r w:rsidRPr="001723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7427">
        <w:rPr>
          <w:rFonts w:ascii="Times New Roman" w:hAnsi="Times New Roman" w:cs="Times New Roman"/>
          <w:sz w:val="24"/>
          <w:szCs w:val="24"/>
        </w:rPr>
        <w:t>34</w:t>
      </w:r>
      <w:r w:rsidR="0017238C" w:rsidRPr="00D77427">
        <w:rPr>
          <w:rFonts w:ascii="Times New Roman" w:hAnsi="Times New Roman" w:cs="Times New Roman"/>
          <w:sz w:val="24"/>
          <w:szCs w:val="24"/>
        </w:rPr>
        <w:t>,</w:t>
      </w:r>
      <w:r w:rsidRPr="00DF3F3B">
        <w:rPr>
          <w:rFonts w:ascii="Times New Roman" w:hAnsi="Times New Roman" w:cs="Times New Roman"/>
          <w:sz w:val="24"/>
          <w:szCs w:val="24"/>
        </w:rPr>
        <w:t xml:space="preserve"> 347-352.</w:t>
      </w:r>
    </w:p>
    <w:p w:rsidR="00CA6A97" w:rsidRPr="00DF3F3B" w:rsidRDefault="00CA6A97" w:rsidP="00E6246A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InfoStat</w:t>
      </w:r>
      <w:proofErr w:type="spellEnd"/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(2002).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InfoStat</w:t>
      </w:r>
      <w:proofErr w:type="spellEnd"/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, versión 1.1. Manual del Usuario. Grupo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InfoStat</w:t>
      </w:r>
      <w:proofErr w:type="spellEnd"/>
      <w:r w:rsidRPr="00DF3F3B">
        <w:rPr>
          <w:rFonts w:ascii="Times New Roman" w:hAnsi="Times New Roman" w:cs="Times New Roman"/>
          <w:sz w:val="24"/>
          <w:szCs w:val="24"/>
          <w:lang w:val="es-CL"/>
        </w:rPr>
        <w:t>, FCA,</w:t>
      </w:r>
      <w:r w:rsidR="00E6246A"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Universidad Nacional de Córdoba.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n-US"/>
        </w:rPr>
        <w:t>Primera</w:t>
      </w:r>
      <w:proofErr w:type="spellEnd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n-US"/>
        </w:rPr>
        <w:t>Edición</w:t>
      </w:r>
      <w:proofErr w:type="spellEnd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, Editorial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n-US"/>
        </w:rPr>
        <w:t>Brujas</w:t>
      </w:r>
      <w:proofErr w:type="spellEnd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Argentina.</w:t>
      </w:r>
    </w:p>
    <w:p w:rsidR="009049D4" w:rsidRPr="0017238C" w:rsidRDefault="009049D4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F3B">
        <w:rPr>
          <w:rFonts w:ascii="Times New Roman" w:hAnsi="Times New Roman" w:cs="Times New Roman"/>
          <w:sz w:val="24"/>
          <w:szCs w:val="24"/>
          <w:lang w:val="en-US"/>
        </w:rPr>
        <w:t>Jiménez</w:t>
      </w:r>
      <w:r w:rsidR="001723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1995</w:t>
      </w:r>
      <w:r w:rsidR="00FA5106" w:rsidRPr="00DF3F3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F3F3B">
        <w:rPr>
          <w:rFonts w:ascii="Times New Roman" w:hAnsi="Times New Roman" w:cs="Times New Roman"/>
          <w:sz w:val="24"/>
          <w:szCs w:val="24"/>
          <w:lang w:val="en-US"/>
        </w:rPr>
        <w:t>Mass propagation of tropical crops i</w:t>
      </w:r>
      <w:r w:rsidR="0017238C">
        <w:rPr>
          <w:rFonts w:ascii="Times New Roman" w:hAnsi="Times New Roman" w:cs="Times New Roman"/>
          <w:sz w:val="24"/>
          <w:szCs w:val="24"/>
          <w:lang w:val="en-US"/>
        </w:rPr>
        <w:t>n temporary immersion systems.</w:t>
      </w:r>
      <w:proofErr w:type="gramEnd"/>
      <w:r w:rsidR="0017238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n: </w:t>
      </w:r>
      <w:r w:rsidRPr="0017238C">
        <w:rPr>
          <w:rFonts w:ascii="Times New Roman" w:hAnsi="Times New Roman" w:cs="Times New Roman"/>
          <w:i/>
          <w:sz w:val="24"/>
          <w:szCs w:val="24"/>
          <w:lang w:val="en-US"/>
        </w:rPr>
        <w:t>Liquid Culture for in vitro</w:t>
      </w:r>
      <w:r w:rsidR="00FD41D8" w:rsidRPr="001723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</w:t>
      </w:r>
      <w:r w:rsidRPr="001723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lant </w:t>
      </w:r>
      <w:r w:rsidR="00FD41D8" w:rsidRPr="0017238C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1723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ropagation. A.K. </w:t>
      </w:r>
      <w:proofErr w:type="spellStart"/>
      <w:r w:rsidRPr="0017238C">
        <w:rPr>
          <w:rFonts w:ascii="Times New Roman" w:hAnsi="Times New Roman" w:cs="Times New Roman"/>
          <w:i/>
          <w:sz w:val="24"/>
          <w:szCs w:val="24"/>
          <w:lang w:val="en-US"/>
        </w:rPr>
        <w:t>Hvoslef-Eide</w:t>
      </w:r>
      <w:proofErr w:type="spellEnd"/>
      <w:r w:rsidRPr="001723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W. </w:t>
      </w:r>
      <w:proofErr w:type="spellStart"/>
      <w:r w:rsidRPr="0017238C">
        <w:rPr>
          <w:rFonts w:ascii="Times New Roman" w:hAnsi="Times New Roman" w:cs="Times New Roman"/>
          <w:i/>
          <w:sz w:val="24"/>
          <w:szCs w:val="24"/>
          <w:lang w:val="en-US"/>
        </w:rPr>
        <w:t>Preil</w:t>
      </w:r>
      <w:proofErr w:type="spellEnd"/>
      <w:r w:rsidRPr="001723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proofErr w:type="spellStart"/>
      <w:proofErr w:type="gramStart"/>
      <w:r w:rsidRPr="0017238C">
        <w:rPr>
          <w:rFonts w:ascii="Times New Roman" w:hAnsi="Times New Roman" w:cs="Times New Roman"/>
          <w:i/>
          <w:sz w:val="24"/>
          <w:szCs w:val="24"/>
          <w:lang w:val="en-US"/>
        </w:rPr>
        <w:t>eds</w:t>
      </w:r>
      <w:proofErr w:type="spellEnd"/>
      <w:proofErr w:type="gramEnd"/>
      <w:r w:rsidRPr="0017238C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238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17238C">
        <w:rPr>
          <w:rFonts w:ascii="Times New Roman" w:hAnsi="Times New Roman" w:cs="Times New Roman"/>
          <w:sz w:val="24"/>
          <w:szCs w:val="24"/>
          <w:lang w:val="en-US"/>
        </w:rPr>
        <w:t>pp.165-195</w:t>
      </w:r>
      <w:proofErr w:type="gramEnd"/>
      <w:r w:rsidR="0017238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521D2C" w:rsidRPr="009112EC" w:rsidRDefault="00556242" w:rsidP="002343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 w:rsidRPr="0017238C">
        <w:rPr>
          <w:rFonts w:ascii="Times New Roman" w:hAnsi="Times New Roman" w:cs="Times New Roman"/>
          <w:sz w:val="24"/>
          <w:szCs w:val="24"/>
          <w:lang w:val="en-US"/>
        </w:rPr>
        <w:t>Lai</w:t>
      </w:r>
      <w:r w:rsidR="001723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723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1D2C" w:rsidRPr="0017238C">
        <w:rPr>
          <w:rFonts w:ascii="Times New Roman" w:hAnsi="Times New Roman" w:cs="Times New Roman"/>
          <w:sz w:val="24"/>
          <w:szCs w:val="24"/>
          <w:lang w:val="en-US"/>
        </w:rPr>
        <w:t xml:space="preserve">C., </w:t>
      </w:r>
      <w:proofErr w:type="spellStart"/>
      <w:r w:rsidR="00521D2C" w:rsidRPr="0017238C">
        <w:rPr>
          <w:rFonts w:ascii="Times New Roman" w:hAnsi="Times New Roman" w:cs="Times New Roman"/>
          <w:sz w:val="24"/>
          <w:szCs w:val="24"/>
          <w:lang w:val="en-US"/>
        </w:rPr>
        <w:t>Dewi</w:t>
      </w:r>
      <w:proofErr w:type="spellEnd"/>
      <w:r w:rsidR="001723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21D2C" w:rsidRPr="0017238C">
        <w:rPr>
          <w:rFonts w:ascii="Times New Roman" w:hAnsi="Times New Roman" w:cs="Times New Roman"/>
          <w:sz w:val="24"/>
          <w:szCs w:val="24"/>
          <w:lang w:val="en-US"/>
        </w:rPr>
        <w:t xml:space="preserve"> P., Su</w:t>
      </w:r>
      <w:r w:rsidR="001723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21D2C" w:rsidRPr="0017238C">
        <w:rPr>
          <w:rFonts w:ascii="Times New Roman" w:hAnsi="Times New Roman" w:cs="Times New Roman"/>
          <w:sz w:val="24"/>
          <w:szCs w:val="24"/>
          <w:lang w:val="en-US"/>
        </w:rPr>
        <w:t xml:space="preserve"> T., Lee</w:t>
      </w:r>
      <w:r w:rsidR="001723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21D2C" w:rsidRPr="0017238C">
        <w:rPr>
          <w:rFonts w:ascii="Times New Roman" w:hAnsi="Times New Roman" w:cs="Times New Roman"/>
          <w:sz w:val="24"/>
          <w:szCs w:val="24"/>
          <w:lang w:val="en-US"/>
        </w:rPr>
        <w:t xml:space="preserve"> W. </w:t>
      </w:r>
      <w:r w:rsidR="00521D2C" w:rsidRPr="00E3026C">
        <w:rPr>
          <w:rFonts w:ascii="Times New Roman" w:hAnsi="Times New Roman" w:cs="Times New Roman"/>
          <w:sz w:val="24"/>
          <w:szCs w:val="24"/>
          <w:lang w:val="en-US"/>
        </w:rPr>
        <w:t>(2003).</w:t>
      </w:r>
      <w:proofErr w:type="gramEnd"/>
      <w:r w:rsidR="00521D2C" w:rsidRPr="00E30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21D2C" w:rsidRPr="00521D2C">
        <w:rPr>
          <w:rFonts w:ascii="Times New Roman" w:hAnsi="Times New Roman" w:cs="Times New Roman"/>
          <w:sz w:val="24"/>
          <w:szCs w:val="24"/>
          <w:lang w:val="en-US"/>
        </w:rPr>
        <w:t xml:space="preserve">Rooting and acclimatization of </w:t>
      </w:r>
      <w:proofErr w:type="spellStart"/>
      <w:r w:rsidR="00521D2C" w:rsidRPr="00521D2C">
        <w:rPr>
          <w:rFonts w:ascii="Times New Roman" w:hAnsi="Times New Roman" w:cs="Times New Roman"/>
          <w:sz w:val="24"/>
          <w:szCs w:val="24"/>
          <w:lang w:val="en-US"/>
        </w:rPr>
        <w:t>micropropagated</w:t>
      </w:r>
      <w:proofErr w:type="spellEnd"/>
      <w:r w:rsidR="00521D2C" w:rsidRPr="00521D2C">
        <w:rPr>
          <w:rFonts w:ascii="Times New Roman" w:hAnsi="Times New Roman" w:cs="Times New Roman"/>
          <w:sz w:val="24"/>
          <w:szCs w:val="24"/>
          <w:lang w:val="en-US"/>
        </w:rPr>
        <w:t xml:space="preserve"> tropical fruits </w:t>
      </w:r>
      <w:r w:rsidR="00521D2C">
        <w:rPr>
          <w:rFonts w:ascii="Times New Roman" w:hAnsi="Times New Roman" w:cs="Times New Roman"/>
          <w:sz w:val="24"/>
          <w:szCs w:val="24"/>
          <w:lang w:val="en-US"/>
        </w:rPr>
        <w:t>trees.</w:t>
      </w:r>
      <w:proofErr w:type="gramEnd"/>
      <w:r w:rsidR="00521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1D2C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Proc. </w:t>
      </w:r>
      <w:r w:rsidR="00521D2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21D2C" w:rsidRPr="00521D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521D2C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IS on </w:t>
      </w:r>
      <w:proofErr w:type="spellStart"/>
      <w:r w:rsidR="00521D2C" w:rsidRPr="00DF3F3B">
        <w:rPr>
          <w:rFonts w:ascii="Times New Roman" w:hAnsi="Times New Roman" w:cs="Times New Roman"/>
          <w:sz w:val="24"/>
          <w:szCs w:val="24"/>
          <w:lang w:val="en-US"/>
        </w:rPr>
        <w:t>Acclim</w:t>
      </w:r>
      <w:proofErr w:type="spellEnd"/>
      <w:r w:rsidR="00521D2C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521D2C" w:rsidRPr="00DF3F3B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="00521D2C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D2C" w:rsidRPr="00DF3F3B">
        <w:rPr>
          <w:rFonts w:ascii="Times New Roman" w:hAnsi="Times New Roman" w:cs="Times New Roman"/>
          <w:sz w:val="24"/>
          <w:szCs w:val="24"/>
          <w:lang w:val="en-US"/>
        </w:rPr>
        <w:t>Establt</w:t>
      </w:r>
      <w:proofErr w:type="spellEnd"/>
      <w:r w:rsidR="00521D2C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521D2C" w:rsidRPr="00DF3F3B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="00521D2C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D2C" w:rsidRPr="00DF3F3B">
        <w:rPr>
          <w:rFonts w:ascii="Times New Roman" w:hAnsi="Times New Roman" w:cs="Times New Roman"/>
          <w:sz w:val="24"/>
          <w:szCs w:val="24"/>
          <w:lang w:val="en-US"/>
        </w:rPr>
        <w:t>Micropropagated</w:t>
      </w:r>
      <w:proofErr w:type="spellEnd"/>
      <w:r w:rsidR="00521D2C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Plants. </w:t>
      </w:r>
      <w:r w:rsidR="00521D2C" w:rsidRPr="00115767">
        <w:rPr>
          <w:rFonts w:ascii="Times New Roman" w:hAnsi="Times New Roman" w:cs="Times New Roman"/>
          <w:i/>
          <w:sz w:val="24"/>
          <w:szCs w:val="24"/>
          <w:lang w:val="es-MX"/>
        </w:rPr>
        <w:t>Acta</w:t>
      </w:r>
      <w:r w:rsidR="00521D2C"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521D2C" w:rsidRPr="00115767">
        <w:rPr>
          <w:rFonts w:ascii="Times New Roman" w:hAnsi="Times New Roman" w:cs="Times New Roman"/>
          <w:i/>
          <w:sz w:val="24"/>
          <w:szCs w:val="24"/>
          <w:lang w:val="es-MX"/>
        </w:rPr>
        <w:t>Hort</w:t>
      </w:r>
      <w:proofErr w:type="spellEnd"/>
      <w:r w:rsidR="00115767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521D2C"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21D2C" w:rsidRPr="00D77427">
        <w:rPr>
          <w:rFonts w:ascii="Times New Roman" w:hAnsi="Times New Roman" w:cs="Times New Roman"/>
          <w:sz w:val="24"/>
          <w:szCs w:val="24"/>
          <w:lang w:val="es-MX"/>
        </w:rPr>
        <w:t>616</w:t>
      </w:r>
      <w:r w:rsidR="00BE739D" w:rsidRPr="009112EC">
        <w:rPr>
          <w:rFonts w:ascii="Times New Roman" w:hAnsi="Times New Roman" w:cs="Times New Roman"/>
          <w:sz w:val="24"/>
          <w:szCs w:val="24"/>
          <w:lang w:val="es-MX"/>
        </w:rPr>
        <w:t>(ISHS)</w:t>
      </w:r>
      <w:r w:rsidR="00115767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521D2C"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 199-206.</w:t>
      </w:r>
    </w:p>
    <w:p w:rsidR="0023437E" w:rsidRPr="00DF3F3B" w:rsidRDefault="0023437E" w:rsidP="002343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3B">
        <w:rPr>
          <w:rFonts w:ascii="Times New Roman" w:hAnsi="Times New Roman" w:cs="Times New Roman"/>
          <w:sz w:val="24"/>
          <w:szCs w:val="24"/>
          <w:lang w:val="es-CL"/>
        </w:rPr>
        <w:t>López</w:t>
      </w:r>
      <w:r w:rsidR="0017238C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A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Ardisana</w:t>
      </w:r>
      <w:proofErr w:type="spellEnd"/>
      <w:r w:rsidR="0017238C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E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Cornide</w:t>
      </w:r>
      <w:proofErr w:type="spellEnd"/>
      <w:r w:rsidR="0017238C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M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, Coto</w:t>
      </w:r>
      <w:r w:rsidR="0017238C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O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, Vargas</w:t>
      </w:r>
      <w:r w:rsidR="0017238C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D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Arencibia</w:t>
      </w:r>
      <w:proofErr w:type="spellEnd"/>
      <w:r w:rsidR="0017238C">
        <w:rPr>
          <w:rFonts w:ascii="Times New Roman" w:hAnsi="Times New Roman" w:cs="Times New Roman"/>
          <w:sz w:val="24"/>
          <w:szCs w:val="24"/>
          <w:lang w:val="es-CL"/>
        </w:rPr>
        <w:t>,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A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>(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2006</w:t>
      </w:r>
      <w:r w:rsidR="00FA5106" w:rsidRPr="00DF3F3B">
        <w:rPr>
          <w:rFonts w:ascii="Times New Roman" w:hAnsi="Times New Roman" w:cs="Times New Roman"/>
          <w:sz w:val="24"/>
          <w:szCs w:val="24"/>
          <w:lang w:val="es-CL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. Estabilidad genética de plantas de papaya (</w:t>
      </w:r>
      <w:proofErr w:type="spellStart"/>
      <w:r w:rsidRPr="0036053C">
        <w:rPr>
          <w:rFonts w:ascii="Times New Roman" w:hAnsi="Times New Roman" w:cs="Times New Roman"/>
          <w:i/>
          <w:sz w:val="24"/>
          <w:szCs w:val="24"/>
          <w:lang w:val="es-CL"/>
        </w:rPr>
        <w:t>Carica</w:t>
      </w:r>
      <w:proofErr w:type="spellEnd"/>
      <w:r w:rsidRPr="0036053C">
        <w:rPr>
          <w:rFonts w:ascii="Times New Roman" w:hAnsi="Times New Roman" w:cs="Times New Roman"/>
          <w:i/>
          <w:sz w:val="24"/>
          <w:szCs w:val="24"/>
          <w:lang w:val="es-CL"/>
        </w:rPr>
        <w:t xml:space="preserve"> papaya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L.,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cv</w:t>
      </w:r>
      <w:proofErr w:type="spellEnd"/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CL"/>
        </w:rPr>
        <w:t>Maradol</w:t>
      </w:r>
      <w:proofErr w:type="spellEnd"/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Roja) propagadas in vitro.  </w:t>
      </w:r>
      <w:r w:rsidRPr="0017238C">
        <w:rPr>
          <w:rFonts w:ascii="Times New Roman" w:hAnsi="Times New Roman" w:cs="Times New Roman"/>
          <w:i/>
          <w:sz w:val="24"/>
          <w:szCs w:val="24"/>
          <w:lang w:val="es-CL"/>
        </w:rPr>
        <w:t>Revista Innovación tecnológica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, Septiembre 2006 Vol. 12 No 3. ISSN 1025-6504 --- RNPS 1813 Disponible en: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br/>
        <w:t>&lt;</w:t>
      </w:r>
      <w:r w:rsidRPr="00D77427">
        <w:rPr>
          <w:rFonts w:ascii="Times New Roman" w:hAnsi="Times New Roman" w:cs="Times New Roman"/>
          <w:sz w:val="24"/>
          <w:szCs w:val="24"/>
          <w:lang w:val="es-CL"/>
        </w:rPr>
        <w:t>http://innovacion.lastunas.cu/Vol12No3/No.3.htm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&gt;</w:t>
      </w:r>
    </w:p>
    <w:p w:rsidR="00B03A3D" w:rsidRPr="00DF3F3B" w:rsidRDefault="00B03A3D" w:rsidP="000C4E62">
      <w:pPr>
        <w:pStyle w:val="BlockTextPlain"/>
        <w:tabs>
          <w:tab w:val="left" w:pos="0"/>
        </w:tabs>
        <w:spacing w:before="113" w:after="113"/>
        <w:jc w:val="both"/>
        <w:rPr>
          <w:rStyle w:val="Hipervnculo"/>
          <w:color w:val="auto"/>
          <w:u w:val="none"/>
        </w:rPr>
      </w:pPr>
      <w:r w:rsidRPr="00DF3F3B">
        <w:rPr>
          <w:rStyle w:val="Hipervnculo"/>
          <w:color w:val="auto"/>
          <w:u w:val="none"/>
          <w:lang w:val="es-ES"/>
        </w:rPr>
        <w:t>Marys</w:t>
      </w:r>
      <w:r w:rsidR="0017238C">
        <w:rPr>
          <w:rStyle w:val="Hipervnculo"/>
          <w:color w:val="auto"/>
          <w:u w:val="none"/>
          <w:lang w:val="es-ES"/>
        </w:rPr>
        <w:t>,</w:t>
      </w:r>
      <w:r w:rsidRPr="00DF3F3B">
        <w:rPr>
          <w:rStyle w:val="Hipervnculo"/>
          <w:color w:val="auto"/>
          <w:u w:val="none"/>
          <w:lang w:val="es-ES"/>
        </w:rPr>
        <w:t xml:space="preserve"> E</w:t>
      </w:r>
      <w:r w:rsidR="00FA5106" w:rsidRPr="00DF3F3B">
        <w:rPr>
          <w:rStyle w:val="Hipervnculo"/>
          <w:color w:val="auto"/>
          <w:u w:val="none"/>
          <w:lang w:val="es-ES"/>
        </w:rPr>
        <w:t>.</w:t>
      </w:r>
      <w:r w:rsidRPr="00DF3F3B">
        <w:rPr>
          <w:rStyle w:val="Hipervnculo"/>
          <w:color w:val="auto"/>
          <w:u w:val="none"/>
          <w:lang w:val="es-ES"/>
        </w:rPr>
        <w:t>, Carballo</w:t>
      </w:r>
      <w:r w:rsidR="0017238C">
        <w:rPr>
          <w:rStyle w:val="Hipervnculo"/>
          <w:color w:val="auto"/>
          <w:u w:val="none"/>
          <w:lang w:val="es-ES"/>
        </w:rPr>
        <w:t>,</w:t>
      </w:r>
      <w:r w:rsidRPr="00DF3F3B">
        <w:rPr>
          <w:rStyle w:val="Hipervnculo"/>
          <w:color w:val="auto"/>
          <w:u w:val="none"/>
          <w:lang w:val="es-ES"/>
        </w:rPr>
        <w:t xml:space="preserve"> J</w:t>
      </w:r>
      <w:r w:rsidR="00FA5106" w:rsidRPr="00DF3F3B">
        <w:rPr>
          <w:rStyle w:val="Hipervnculo"/>
          <w:color w:val="auto"/>
          <w:u w:val="none"/>
          <w:lang w:val="es-ES"/>
        </w:rPr>
        <w:t>.</w:t>
      </w:r>
      <w:r w:rsidRPr="00DF3F3B">
        <w:rPr>
          <w:rStyle w:val="Hipervnculo"/>
          <w:color w:val="auto"/>
          <w:u w:val="none"/>
          <w:lang w:val="es-ES"/>
        </w:rPr>
        <w:t>, Izaguirre-Mayoral</w:t>
      </w:r>
      <w:r w:rsidR="0017238C">
        <w:rPr>
          <w:rStyle w:val="Hipervnculo"/>
          <w:color w:val="auto"/>
          <w:u w:val="none"/>
          <w:lang w:val="es-ES"/>
        </w:rPr>
        <w:t>,</w:t>
      </w:r>
      <w:r w:rsidR="00FA5106" w:rsidRPr="00DF3F3B">
        <w:rPr>
          <w:rStyle w:val="Hipervnculo"/>
          <w:color w:val="auto"/>
          <w:u w:val="none"/>
          <w:lang w:val="es-ES"/>
        </w:rPr>
        <w:t xml:space="preserve"> M</w:t>
      </w:r>
      <w:r w:rsidRPr="00DF3F3B">
        <w:rPr>
          <w:rStyle w:val="Hipervnculo"/>
          <w:color w:val="auto"/>
          <w:u w:val="none"/>
          <w:lang w:val="es-ES"/>
        </w:rPr>
        <w:t xml:space="preserve">. </w:t>
      </w:r>
      <w:r w:rsidR="00FA5106" w:rsidRPr="00DF3F3B">
        <w:rPr>
          <w:rStyle w:val="Hipervnculo"/>
          <w:color w:val="auto"/>
          <w:u w:val="none"/>
          <w:lang w:val="es-ES"/>
        </w:rPr>
        <w:t>(</w:t>
      </w:r>
      <w:r w:rsidRPr="00DF3F3B">
        <w:rPr>
          <w:rStyle w:val="Hipervnculo"/>
          <w:color w:val="auto"/>
          <w:u w:val="none"/>
          <w:lang w:val="es-ES"/>
        </w:rPr>
        <w:t>2000</w:t>
      </w:r>
      <w:r w:rsidR="00FA5106" w:rsidRPr="00DF3F3B">
        <w:rPr>
          <w:rStyle w:val="Hipervnculo"/>
          <w:color w:val="auto"/>
          <w:u w:val="none"/>
          <w:lang w:val="es-ES"/>
        </w:rPr>
        <w:t>)</w:t>
      </w:r>
      <w:r w:rsidRPr="00DF3F3B">
        <w:rPr>
          <w:rStyle w:val="Hipervnculo"/>
          <w:color w:val="auto"/>
          <w:u w:val="none"/>
          <w:lang w:val="es-ES"/>
        </w:rPr>
        <w:t xml:space="preserve">. </w:t>
      </w:r>
      <w:proofErr w:type="spellStart"/>
      <w:proofErr w:type="gramStart"/>
      <w:r w:rsidRPr="00DF3F3B">
        <w:rPr>
          <w:rStyle w:val="Hipervnculo"/>
          <w:color w:val="auto"/>
          <w:u w:val="none"/>
        </w:rPr>
        <w:t>Ocurrence</w:t>
      </w:r>
      <w:proofErr w:type="spellEnd"/>
      <w:r w:rsidRPr="00DF3F3B">
        <w:rPr>
          <w:rStyle w:val="Hipervnculo"/>
          <w:color w:val="auto"/>
          <w:u w:val="none"/>
        </w:rPr>
        <w:t xml:space="preserve"> and relatives incidences of viruses infecting papaya in Venezuela.</w:t>
      </w:r>
      <w:proofErr w:type="gramEnd"/>
      <w:r w:rsidRPr="00DF3F3B">
        <w:rPr>
          <w:rStyle w:val="Hipervnculo"/>
          <w:color w:val="auto"/>
          <w:u w:val="none"/>
        </w:rPr>
        <w:t xml:space="preserve"> </w:t>
      </w:r>
      <w:r w:rsidR="0017238C">
        <w:rPr>
          <w:rStyle w:val="Hipervnculo"/>
          <w:i/>
          <w:color w:val="auto"/>
          <w:u w:val="none"/>
        </w:rPr>
        <w:t>Annals Applied Biology,</w:t>
      </w:r>
      <w:r w:rsidRPr="0017238C">
        <w:rPr>
          <w:rStyle w:val="Hipervnculo"/>
          <w:i/>
          <w:color w:val="auto"/>
          <w:u w:val="none"/>
        </w:rPr>
        <w:t xml:space="preserve"> </w:t>
      </w:r>
      <w:r w:rsidRPr="00D77427">
        <w:rPr>
          <w:rStyle w:val="Hipervnculo"/>
          <w:color w:val="auto"/>
          <w:u w:val="none"/>
        </w:rPr>
        <w:t>136</w:t>
      </w:r>
      <w:r w:rsidR="0017238C" w:rsidRPr="00D77427">
        <w:rPr>
          <w:rStyle w:val="Hipervnculo"/>
          <w:color w:val="auto"/>
          <w:u w:val="none"/>
        </w:rPr>
        <w:t>,</w:t>
      </w:r>
      <w:r w:rsidRPr="00DF3F3B">
        <w:rPr>
          <w:rStyle w:val="Hipervnculo"/>
          <w:color w:val="auto"/>
          <w:u w:val="none"/>
        </w:rPr>
        <w:t xml:space="preserve"> 121-134.</w:t>
      </w:r>
    </w:p>
    <w:p w:rsidR="00D82202" w:rsidRPr="00DF3F3B" w:rsidRDefault="00D82202" w:rsidP="005D36C4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238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17238C" w:rsidRPr="0017238C">
        <w:rPr>
          <w:rFonts w:ascii="Times New Roman" w:hAnsi="Times New Roman" w:cs="Times New Roman"/>
          <w:sz w:val="24"/>
          <w:szCs w:val="24"/>
        </w:rPr>
        <w:t>,</w:t>
      </w:r>
      <w:r w:rsidR="0049718F" w:rsidRPr="0017238C">
        <w:rPr>
          <w:rFonts w:ascii="Times New Roman" w:hAnsi="Times New Roman" w:cs="Times New Roman"/>
          <w:sz w:val="24"/>
          <w:szCs w:val="24"/>
        </w:rPr>
        <w:t xml:space="preserve"> C</w:t>
      </w:r>
      <w:r w:rsidR="00FA5106" w:rsidRPr="0017238C">
        <w:rPr>
          <w:rFonts w:ascii="Times New Roman" w:hAnsi="Times New Roman" w:cs="Times New Roman"/>
          <w:sz w:val="24"/>
          <w:szCs w:val="24"/>
        </w:rPr>
        <w:t>.</w:t>
      </w:r>
      <w:r w:rsidR="0049718F" w:rsidRPr="0017238C">
        <w:rPr>
          <w:rFonts w:ascii="Times New Roman" w:hAnsi="Times New Roman" w:cs="Times New Roman"/>
          <w:sz w:val="24"/>
          <w:szCs w:val="24"/>
        </w:rPr>
        <w:t>, Gil</w:t>
      </w:r>
      <w:r w:rsidR="0017238C" w:rsidRPr="0017238C">
        <w:rPr>
          <w:rFonts w:ascii="Times New Roman" w:hAnsi="Times New Roman" w:cs="Times New Roman"/>
          <w:sz w:val="24"/>
          <w:szCs w:val="24"/>
        </w:rPr>
        <w:t>,</w:t>
      </w:r>
      <w:r w:rsidR="0049718F" w:rsidRPr="0017238C">
        <w:rPr>
          <w:rFonts w:ascii="Times New Roman" w:hAnsi="Times New Roman" w:cs="Times New Roman"/>
          <w:sz w:val="24"/>
          <w:szCs w:val="24"/>
        </w:rPr>
        <w:t xml:space="preserve"> F</w:t>
      </w:r>
      <w:r w:rsidR="00FA5106" w:rsidRPr="0017238C">
        <w:rPr>
          <w:rFonts w:ascii="Times New Roman" w:hAnsi="Times New Roman" w:cs="Times New Roman"/>
          <w:sz w:val="24"/>
          <w:szCs w:val="24"/>
        </w:rPr>
        <w:t>.</w:t>
      </w:r>
      <w:r w:rsidR="0049718F" w:rsidRPr="0017238C">
        <w:rPr>
          <w:rFonts w:ascii="Times New Roman" w:hAnsi="Times New Roman" w:cs="Times New Roman"/>
          <w:sz w:val="24"/>
          <w:szCs w:val="24"/>
        </w:rPr>
        <w:t>, Contreras</w:t>
      </w:r>
      <w:r w:rsidR="00754735">
        <w:rPr>
          <w:rFonts w:ascii="Times New Roman" w:hAnsi="Times New Roman" w:cs="Times New Roman"/>
          <w:sz w:val="24"/>
          <w:szCs w:val="24"/>
        </w:rPr>
        <w:t>,</w:t>
      </w:r>
      <w:r w:rsidR="0049718F" w:rsidRPr="0017238C">
        <w:rPr>
          <w:rFonts w:ascii="Times New Roman" w:hAnsi="Times New Roman" w:cs="Times New Roman"/>
          <w:sz w:val="24"/>
          <w:szCs w:val="24"/>
        </w:rPr>
        <w:t xml:space="preserve"> F</w:t>
      </w:r>
      <w:r w:rsidR="00FA5106" w:rsidRPr="0017238C">
        <w:rPr>
          <w:rFonts w:ascii="Times New Roman" w:hAnsi="Times New Roman" w:cs="Times New Roman"/>
          <w:sz w:val="24"/>
          <w:szCs w:val="24"/>
        </w:rPr>
        <w:t>.</w:t>
      </w:r>
      <w:r w:rsidR="0049718F" w:rsidRPr="0017238C">
        <w:rPr>
          <w:rFonts w:ascii="Times New Roman" w:hAnsi="Times New Roman" w:cs="Times New Roman"/>
          <w:sz w:val="24"/>
          <w:szCs w:val="24"/>
        </w:rPr>
        <w:t>, Santamaría</w:t>
      </w:r>
      <w:r w:rsidR="00754735">
        <w:rPr>
          <w:rFonts w:ascii="Times New Roman" w:hAnsi="Times New Roman" w:cs="Times New Roman"/>
          <w:sz w:val="24"/>
          <w:szCs w:val="24"/>
        </w:rPr>
        <w:t>,</w:t>
      </w:r>
      <w:r w:rsidR="00FA5106" w:rsidRPr="0017238C">
        <w:rPr>
          <w:rFonts w:ascii="Times New Roman" w:hAnsi="Times New Roman" w:cs="Times New Roman"/>
          <w:sz w:val="24"/>
          <w:szCs w:val="24"/>
        </w:rPr>
        <w:t xml:space="preserve"> J</w:t>
      </w:r>
      <w:r w:rsidR="0049718F" w:rsidRPr="0017238C">
        <w:rPr>
          <w:rFonts w:ascii="Times New Roman" w:hAnsi="Times New Roman" w:cs="Times New Roman"/>
          <w:sz w:val="24"/>
          <w:szCs w:val="24"/>
        </w:rPr>
        <w:t xml:space="preserve">. </w:t>
      </w:r>
      <w:r w:rsidR="00FA5106" w:rsidRPr="0017238C">
        <w:rPr>
          <w:rFonts w:ascii="Times New Roman" w:hAnsi="Times New Roman" w:cs="Times New Roman"/>
          <w:sz w:val="24"/>
          <w:szCs w:val="24"/>
        </w:rPr>
        <w:t>(</w:t>
      </w:r>
      <w:r w:rsidRPr="0017238C">
        <w:rPr>
          <w:rFonts w:ascii="Times New Roman" w:hAnsi="Times New Roman" w:cs="Times New Roman"/>
          <w:sz w:val="24"/>
          <w:szCs w:val="24"/>
        </w:rPr>
        <w:t>2007</w:t>
      </w:r>
      <w:r w:rsidR="00FA5106" w:rsidRPr="0017238C">
        <w:rPr>
          <w:rFonts w:ascii="Times New Roman" w:hAnsi="Times New Roman" w:cs="Times New Roman"/>
          <w:sz w:val="24"/>
          <w:szCs w:val="24"/>
        </w:rPr>
        <w:t>)</w:t>
      </w:r>
      <w:r w:rsidRPr="0017238C">
        <w:rPr>
          <w:rFonts w:ascii="Times New Roman" w:hAnsi="Times New Roman" w:cs="Times New Roman"/>
          <w:sz w:val="24"/>
          <w:szCs w:val="24"/>
        </w:rPr>
        <w:t>.</w:t>
      </w:r>
      <w:r w:rsidR="0049718F" w:rsidRPr="00172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718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Field performance of 100% hermaphrodite </w:t>
      </w:r>
      <w:proofErr w:type="spellStart"/>
      <w:r w:rsidR="0049718F" w:rsidRPr="00DF3F3B">
        <w:rPr>
          <w:rFonts w:ascii="Times New Roman" w:hAnsi="Times New Roman" w:cs="Times New Roman"/>
          <w:sz w:val="24"/>
          <w:szCs w:val="24"/>
          <w:lang w:val="en-US"/>
        </w:rPr>
        <w:t>micropropagated</w:t>
      </w:r>
      <w:proofErr w:type="spellEnd"/>
      <w:r w:rsidR="0049718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papaya plants.</w:t>
      </w:r>
      <w:proofErr w:type="gramEnd"/>
      <w:r w:rsidR="0049718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718F" w:rsidRPr="007547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Acta </w:t>
      </w:r>
      <w:proofErr w:type="spellStart"/>
      <w:r w:rsidR="0049718F" w:rsidRPr="00754735">
        <w:rPr>
          <w:rFonts w:ascii="Times New Roman" w:hAnsi="Times New Roman" w:cs="Times New Roman"/>
          <w:i/>
          <w:sz w:val="24"/>
          <w:szCs w:val="24"/>
          <w:lang w:val="en-US"/>
        </w:rPr>
        <w:t>Horticulturae</w:t>
      </w:r>
      <w:proofErr w:type="spellEnd"/>
      <w:r w:rsidR="00754735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49718F" w:rsidRPr="007547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9718F" w:rsidRPr="00D7742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54735" w:rsidRPr="00D7742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9718F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219-222.</w:t>
      </w:r>
    </w:p>
    <w:p w:rsidR="008B1C6E" w:rsidRPr="00D26340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F3F3B">
        <w:rPr>
          <w:rFonts w:ascii="Times New Roman" w:hAnsi="Times New Roman" w:cs="Times New Roman"/>
          <w:sz w:val="24"/>
          <w:szCs w:val="24"/>
          <w:lang w:val="en-GB"/>
        </w:rPr>
        <w:t>Murashige</w:t>
      </w:r>
      <w:proofErr w:type="spellEnd"/>
      <w:r w:rsidR="0075473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n-GB"/>
        </w:rPr>
        <w:t xml:space="preserve"> T</w:t>
      </w:r>
      <w:r w:rsidR="0011576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n-GB"/>
        </w:rPr>
        <w:t>Skoog</w:t>
      </w:r>
      <w:proofErr w:type="spellEnd"/>
      <w:r w:rsidR="0075473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95F61" w:rsidRPr="00DF3F3B">
        <w:rPr>
          <w:rFonts w:ascii="Times New Roman" w:hAnsi="Times New Roman" w:cs="Times New Roman"/>
          <w:sz w:val="24"/>
          <w:szCs w:val="24"/>
          <w:lang w:val="en-GB"/>
        </w:rPr>
        <w:t xml:space="preserve"> F</w:t>
      </w:r>
      <w:r w:rsidRPr="00DF3F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95F61" w:rsidRPr="00DF3F3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DF3F3B">
        <w:rPr>
          <w:rFonts w:ascii="Times New Roman" w:hAnsi="Times New Roman" w:cs="Times New Roman"/>
          <w:sz w:val="24"/>
          <w:szCs w:val="24"/>
          <w:lang w:val="en-GB"/>
        </w:rPr>
        <w:t>1962</w:t>
      </w:r>
      <w:r w:rsidR="00195F61" w:rsidRPr="00DF3F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DF3F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DF3F3B">
        <w:rPr>
          <w:rFonts w:ascii="Times New Roman" w:hAnsi="Times New Roman" w:cs="Times New Roman"/>
          <w:sz w:val="24"/>
          <w:szCs w:val="24"/>
          <w:lang w:val="en-GB"/>
        </w:rPr>
        <w:t>A revised medium for rapid growth and bioassays with tobacco cultures.</w:t>
      </w:r>
      <w:proofErr w:type="gramEnd"/>
      <w:r w:rsidRPr="00DF3F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54735" w:rsidRPr="00754735">
        <w:rPr>
          <w:rFonts w:ascii="Times New Roman" w:hAnsi="Times New Roman" w:cs="Times New Roman"/>
          <w:i/>
          <w:sz w:val="24"/>
          <w:szCs w:val="24"/>
          <w:lang w:val="en-US"/>
        </w:rPr>
        <w:t>Phy</w:t>
      </w:r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>siologia</w:t>
      </w:r>
      <w:proofErr w:type="spellEnd"/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>Plantarum</w:t>
      </w:r>
      <w:proofErr w:type="spellEnd"/>
      <w:r w:rsidR="00754735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754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4735" w:rsidRPr="00D77427">
        <w:rPr>
          <w:rFonts w:ascii="Times New Roman" w:hAnsi="Times New Roman" w:cs="Times New Roman"/>
          <w:sz w:val="24"/>
          <w:szCs w:val="24"/>
          <w:lang w:val="en-US"/>
        </w:rPr>
        <w:t>15,</w:t>
      </w:r>
      <w:r w:rsidR="00754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6340">
        <w:rPr>
          <w:rFonts w:ascii="Times New Roman" w:hAnsi="Times New Roman" w:cs="Times New Roman"/>
          <w:sz w:val="24"/>
          <w:szCs w:val="24"/>
          <w:lang w:val="en-US"/>
        </w:rPr>
        <w:t>473-497.</w:t>
      </w:r>
    </w:p>
    <w:p w:rsidR="008B1C6E" w:rsidRPr="00DF3F3B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2EC">
        <w:rPr>
          <w:rFonts w:ascii="Times New Roman" w:hAnsi="Times New Roman" w:cs="Times New Roman"/>
          <w:sz w:val="24"/>
          <w:szCs w:val="24"/>
          <w:lang w:val="es-MX"/>
        </w:rPr>
        <w:t>Niemenak</w:t>
      </w:r>
      <w:proofErr w:type="spellEnd"/>
      <w:r w:rsidR="0075473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>N</w:t>
      </w:r>
      <w:r w:rsidR="00195F61" w:rsidRPr="009112EC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>, Saare-</w:t>
      </w:r>
      <w:proofErr w:type="spellStart"/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>Surminski</w:t>
      </w:r>
      <w:proofErr w:type="spellEnd"/>
      <w:r w:rsidR="0075473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 K</w:t>
      </w:r>
      <w:r w:rsidR="00195F61" w:rsidRPr="009112EC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>Rohsius</w:t>
      </w:r>
      <w:proofErr w:type="spellEnd"/>
      <w:r w:rsidR="0075473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 C</w:t>
      </w:r>
      <w:r w:rsidR="00195F61" w:rsidRPr="009112EC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>Omokolo</w:t>
      </w:r>
      <w:proofErr w:type="spellEnd"/>
      <w:r w:rsidR="0075473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 D</w:t>
      </w:r>
      <w:r w:rsidR="00195F61" w:rsidRPr="009112EC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>Lieberei</w:t>
      </w:r>
      <w:proofErr w:type="spellEnd"/>
      <w:r w:rsidR="0075473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195F61"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 R</w:t>
      </w:r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95F61" w:rsidRPr="009112EC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9112EC">
        <w:rPr>
          <w:rFonts w:ascii="Times New Roman" w:hAnsi="Times New Roman" w:cs="Times New Roman"/>
          <w:sz w:val="24"/>
          <w:szCs w:val="24"/>
          <w:lang w:val="es-MX"/>
        </w:rPr>
        <w:t>2008</w:t>
      </w:r>
      <w:r w:rsidR="00195F61" w:rsidRPr="009112EC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7B3612"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proofErr w:type="gramStart"/>
      <w:r w:rsidR="007B3612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Regeneration of somatic embryos in </w:t>
      </w:r>
      <w:proofErr w:type="spellStart"/>
      <w:r w:rsidR="007B3612" w:rsidRPr="00521D2C">
        <w:rPr>
          <w:rFonts w:ascii="Times New Roman" w:hAnsi="Times New Roman" w:cs="Times New Roman"/>
          <w:i/>
          <w:sz w:val="24"/>
          <w:szCs w:val="24"/>
          <w:lang w:val="en-US"/>
        </w:rPr>
        <w:t>Theobroma</w:t>
      </w:r>
      <w:proofErr w:type="spellEnd"/>
      <w:r w:rsidR="007B3612" w:rsidRPr="00521D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cacao</w:t>
      </w:r>
      <w:r w:rsidR="007B3612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L. in temporary immersion bioreactor and analyses of free amino acids in different tissues.</w:t>
      </w:r>
      <w:proofErr w:type="gramEnd"/>
      <w:r w:rsidR="007B3612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D7F" w:rsidRPr="00754735">
        <w:rPr>
          <w:rFonts w:ascii="Times New Roman" w:hAnsi="Times New Roman" w:cs="Times New Roman"/>
          <w:i/>
          <w:sz w:val="24"/>
          <w:szCs w:val="24"/>
        </w:rPr>
        <w:t>Plant</w:t>
      </w:r>
      <w:proofErr w:type="spellEnd"/>
      <w:r w:rsidR="00341D7F" w:rsidRPr="007547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1D7F" w:rsidRPr="00754735">
        <w:rPr>
          <w:rFonts w:ascii="Times New Roman" w:hAnsi="Times New Roman" w:cs="Times New Roman"/>
          <w:i/>
          <w:sz w:val="24"/>
          <w:szCs w:val="24"/>
        </w:rPr>
        <w:t>Cell</w:t>
      </w:r>
      <w:proofErr w:type="spellEnd"/>
      <w:r w:rsidR="00341D7F" w:rsidRPr="007547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1D7F" w:rsidRPr="00754735">
        <w:rPr>
          <w:rFonts w:ascii="Times New Roman" w:hAnsi="Times New Roman" w:cs="Times New Roman"/>
          <w:i/>
          <w:sz w:val="24"/>
          <w:szCs w:val="24"/>
        </w:rPr>
        <w:t>Report</w:t>
      </w:r>
      <w:proofErr w:type="spellEnd"/>
      <w:r w:rsidR="00754735">
        <w:rPr>
          <w:rFonts w:ascii="Times New Roman" w:hAnsi="Times New Roman" w:cs="Times New Roman"/>
          <w:i/>
          <w:sz w:val="24"/>
          <w:szCs w:val="24"/>
        </w:rPr>
        <w:t>,</w:t>
      </w:r>
      <w:r w:rsidR="00341D7F" w:rsidRPr="00754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1D7F" w:rsidRPr="00D77427">
        <w:rPr>
          <w:rFonts w:ascii="Times New Roman" w:hAnsi="Times New Roman" w:cs="Times New Roman"/>
          <w:sz w:val="24"/>
          <w:szCs w:val="24"/>
        </w:rPr>
        <w:t>27</w:t>
      </w:r>
      <w:r w:rsidR="00754735" w:rsidRPr="00D77427">
        <w:rPr>
          <w:rFonts w:ascii="Times New Roman" w:hAnsi="Times New Roman" w:cs="Times New Roman"/>
          <w:sz w:val="24"/>
          <w:szCs w:val="24"/>
        </w:rPr>
        <w:t>,</w:t>
      </w:r>
      <w:r w:rsidR="00341D7F" w:rsidRPr="00DF3F3B">
        <w:rPr>
          <w:rFonts w:ascii="Times New Roman" w:hAnsi="Times New Roman" w:cs="Times New Roman"/>
          <w:sz w:val="24"/>
          <w:szCs w:val="24"/>
        </w:rPr>
        <w:t xml:space="preserve"> 667-676.</w:t>
      </w:r>
    </w:p>
    <w:p w:rsidR="00B03A3D" w:rsidRPr="00DF3F3B" w:rsidRDefault="00B03A3D" w:rsidP="000C4E62">
      <w:pPr>
        <w:pStyle w:val="BlockTextPlain"/>
        <w:tabs>
          <w:tab w:val="left" w:pos="1418"/>
        </w:tabs>
        <w:spacing w:before="57" w:after="57"/>
        <w:jc w:val="both"/>
        <w:rPr>
          <w:bCs/>
          <w:lang w:val="es-VE"/>
        </w:rPr>
      </w:pPr>
      <w:proofErr w:type="spellStart"/>
      <w:r w:rsidRPr="00DF3F3B">
        <w:rPr>
          <w:bCs/>
          <w:lang w:val="es-VE"/>
        </w:rPr>
        <w:lastRenderedPageBreak/>
        <w:t>Noa</w:t>
      </w:r>
      <w:proofErr w:type="spellEnd"/>
      <w:r w:rsidRPr="00DF3F3B">
        <w:rPr>
          <w:bCs/>
          <w:lang w:val="es-VE"/>
        </w:rPr>
        <w:t>-C</w:t>
      </w:r>
      <w:r w:rsidR="00FD41D8" w:rsidRPr="00DF3F3B">
        <w:rPr>
          <w:bCs/>
          <w:lang w:val="es-VE"/>
        </w:rPr>
        <w:t>arranza</w:t>
      </w:r>
      <w:r w:rsidR="00754735">
        <w:rPr>
          <w:bCs/>
          <w:lang w:val="es-VE"/>
        </w:rPr>
        <w:t>,</w:t>
      </w:r>
      <w:r w:rsidR="00FD41D8" w:rsidRPr="00DF3F3B">
        <w:rPr>
          <w:bCs/>
          <w:lang w:val="es-VE"/>
        </w:rPr>
        <w:t xml:space="preserve"> J</w:t>
      </w:r>
      <w:r w:rsidR="00195F61" w:rsidRPr="00DF3F3B">
        <w:rPr>
          <w:bCs/>
          <w:lang w:val="es-VE"/>
        </w:rPr>
        <w:t>.</w:t>
      </w:r>
      <w:r w:rsidR="00FD41D8" w:rsidRPr="00DF3F3B">
        <w:rPr>
          <w:bCs/>
          <w:lang w:val="es-VE"/>
        </w:rPr>
        <w:t>, Gonzalez-de-León</w:t>
      </w:r>
      <w:r w:rsidR="00754735">
        <w:rPr>
          <w:bCs/>
          <w:lang w:val="es-VE"/>
        </w:rPr>
        <w:t>,</w:t>
      </w:r>
      <w:r w:rsidR="00FD41D8" w:rsidRPr="00DF3F3B">
        <w:rPr>
          <w:bCs/>
          <w:lang w:val="es-VE"/>
        </w:rPr>
        <w:t xml:space="preserve"> D</w:t>
      </w:r>
      <w:r w:rsidR="00195F61" w:rsidRPr="00DF3F3B">
        <w:rPr>
          <w:bCs/>
          <w:lang w:val="es-VE"/>
        </w:rPr>
        <w:t>.</w:t>
      </w:r>
      <w:r w:rsidR="00FD41D8" w:rsidRPr="00DF3F3B">
        <w:rPr>
          <w:bCs/>
          <w:lang w:val="es-VE"/>
        </w:rPr>
        <w:t xml:space="preserve">, </w:t>
      </w:r>
      <w:r w:rsidRPr="00DF3F3B">
        <w:rPr>
          <w:bCs/>
          <w:lang w:val="es-VE"/>
        </w:rPr>
        <w:t>Silva-</w:t>
      </w:r>
      <w:proofErr w:type="spellStart"/>
      <w:r w:rsidRPr="00DF3F3B">
        <w:rPr>
          <w:bCs/>
          <w:lang w:val="es-VE"/>
        </w:rPr>
        <w:t>Rosalez</w:t>
      </w:r>
      <w:proofErr w:type="spellEnd"/>
      <w:r w:rsidR="00754735">
        <w:rPr>
          <w:bCs/>
          <w:lang w:val="es-VE"/>
        </w:rPr>
        <w:t>,</w:t>
      </w:r>
      <w:r w:rsidR="00195F61" w:rsidRPr="00DF3F3B">
        <w:rPr>
          <w:bCs/>
          <w:lang w:val="es-VE"/>
        </w:rPr>
        <w:t xml:space="preserve"> L</w:t>
      </w:r>
      <w:r w:rsidRPr="00DF3F3B">
        <w:rPr>
          <w:bCs/>
          <w:lang w:val="es-VE"/>
        </w:rPr>
        <w:t xml:space="preserve">. </w:t>
      </w:r>
      <w:r w:rsidR="00195F61" w:rsidRPr="00DF3F3B">
        <w:rPr>
          <w:bCs/>
          <w:lang w:val="es-VE"/>
        </w:rPr>
        <w:t>(</w:t>
      </w:r>
      <w:r w:rsidRPr="00DF3F3B">
        <w:rPr>
          <w:bCs/>
          <w:lang w:val="es-ES"/>
        </w:rPr>
        <w:t>2007</w:t>
      </w:r>
      <w:r w:rsidR="00195F61" w:rsidRPr="00DF3F3B">
        <w:rPr>
          <w:bCs/>
          <w:lang w:val="es-ES"/>
        </w:rPr>
        <w:t>)</w:t>
      </w:r>
      <w:r w:rsidRPr="00DF3F3B">
        <w:rPr>
          <w:bCs/>
          <w:lang w:val="es-ES"/>
        </w:rPr>
        <w:t xml:space="preserve">. </w:t>
      </w:r>
      <w:proofErr w:type="gramStart"/>
      <w:r w:rsidRPr="00DF3F3B">
        <w:rPr>
          <w:bCs/>
          <w:lang w:val="en-US"/>
        </w:rPr>
        <w:t>Molecular of severe isolate</w:t>
      </w:r>
      <w:r w:rsidR="000C4E62" w:rsidRPr="00DF3F3B">
        <w:rPr>
          <w:bCs/>
          <w:lang w:val="en-US"/>
        </w:rPr>
        <w:t>s</w:t>
      </w:r>
      <w:r w:rsidRPr="00DF3F3B">
        <w:rPr>
          <w:bCs/>
          <w:lang w:val="en-US"/>
        </w:rPr>
        <w:t xml:space="preserve"> of papaya ringspot virus in Mexico and its relationship with other isolates.</w:t>
      </w:r>
      <w:proofErr w:type="gramEnd"/>
      <w:r w:rsidRPr="00DF3F3B">
        <w:rPr>
          <w:bCs/>
          <w:lang w:val="en-US"/>
        </w:rPr>
        <w:t xml:space="preserve"> </w:t>
      </w:r>
      <w:r w:rsidRPr="00754735">
        <w:rPr>
          <w:bCs/>
          <w:i/>
          <w:lang w:val="es-VE"/>
        </w:rPr>
        <w:t>Virus Genes</w:t>
      </w:r>
      <w:r w:rsidR="00754735" w:rsidRPr="00D77427">
        <w:rPr>
          <w:bCs/>
          <w:lang w:val="es-VE"/>
        </w:rPr>
        <w:t>,</w:t>
      </w:r>
      <w:r w:rsidRPr="00D77427">
        <w:rPr>
          <w:bCs/>
          <w:lang w:val="es-VE"/>
        </w:rPr>
        <w:t xml:space="preserve"> 35</w:t>
      </w:r>
      <w:r w:rsidR="00754735" w:rsidRPr="00D77427">
        <w:rPr>
          <w:bCs/>
          <w:lang w:val="es-VE"/>
        </w:rPr>
        <w:t>,</w:t>
      </w:r>
      <w:r w:rsidRPr="00DF3F3B">
        <w:rPr>
          <w:bCs/>
          <w:lang w:val="es-VE"/>
        </w:rPr>
        <w:t>109-117.</w:t>
      </w:r>
    </w:p>
    <w:p w:rsidR="008B1C6E" w:rsidRPr="00DF3F3B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3B">
        <w:rPr>
          <w:rFonts w:ascii="Times New Roman" w:hAnsi="Times New Roman" w:cs="Times New Roman"/>
          <w:sz w:val="24"/>
          <w:szCs w:val="24"/>
          <w:lang w:val="es-CL"/>
        </w:rPr>
        <w:t>Posada</w:t>
      </w:r>
      <w:r w:rsidR="00754735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L</w:t>
      </w:r>
      <w:r w:rsidR="00195F61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, Gómez</w:t>
      </w:r>
      <w:r w:rsidR="00754735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R</w:t>
      </w:r>
      <w:r w:rsidR="00195F61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, Reyes</w:t>
      </w:r>
      <w:r w:rsidR="00754735">
        <w:rPr>
          <w:rFonts w:ascii="Times New Roman" w:hAnsi="Times New Roman" w:cs="Times New Roman"/>
          <w:sz w:val="24"/>
          <w:szCs w:val="24"/>
          <w:lang w:val="es-CL"/>
        </w:rPr>
        <w:t>,</w:t>
      </w:r>
      <w:r w:rsidR="00195F61"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M</w:t>
      </w:r>
      <w:r w:rsidR="00FD41D8" w:rsidRPr="00DF3F3B">
        <w:rPr>
          <w:rFonts w:ascii="Times New Roman" w:hAnsi="Times New Roman" w:cs="Times New Roman"/>
          <w:sz w:val="24"/>
          <w:szCs w:val="24"/>
          <w:lang w:val="es-CL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195F61" w:rsidRPr="00DF3F3B">
        <w:rPr>
          <w:rFonts w:ascii="Times New Roman" w:hAnsi="Times New Roman" w:cs="Times New Roman"/>
          <w:sz w:val="24"/>
          <w:szCs w:val="24"/>
          <w:lang w:val="es-CL"/>
        </w:rPr>
        <w:t>(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>2003</w:t>
      </w:r>
      <w:r w:rsidR="00195F61" w:rsidRPr="00DF3F3B">
        <w:rPr>
          <w:rFonts w:ascii="Times New Roman" w:hAnsi="Times New Roman" w:cs="Times New Roman"/>
          <w:sz w:val="24"/>
          <w:szCs w:val="24"/>
          <w:lang w:val="es-CL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  <w:r w:rsidRPr="00DF3F3B">
        <w:rPr>
          <w:rFonts w:ascii="Times New Roman" w:hAnsi="Times New Roman" w:cs="Times New Roman"/>
          <w:sz w:val="24"/>
          <w:szCs w:val="24"/>
        </w:rPr>
        <w:t xml:space="preserve">Empleo Sistemas de Inmersión Temporal en la multiplicación y germinación de embriones somáticos de banano cultivar Gran Enano (AAA) y papaya </w:t>
      </w:r>
      <w:proofErr w:type="spellStart"/>
      <w:r w:rsidRPr="00DF3F3B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DF3F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3F3B">
        <w:rPr>
          <w:rFonts w:ascii="Times New Roman" w:hAnsi="Times New Roman" w:cs="Times New Roman"/>
          <w:sz w:val="24"/>
          <w:szCs w:val="24"/>
        </w:rPr>
        <w:t>Mar</w:t>
      </w:r>
      <w:r w:rsidR="00963AAE" w:rsidRPr="00DF3F3B">
        <w:rPr>
          <w:rFonts w:ascii="Times New Roman" w:hAnsi="Times New Roman" w:cs="Times New Roman"/>
          <w:sz w:val="24"/>
          <w:szCs w:val="24"/>
        </w:rPr>
        <w:t>adol</w:t>
      </w:r>
      <w:proofErr w:type="spellEnd"/>
      <w:r w:rsidR="00963AAE" w:rsidRPr="00DF3F3B">
        <w:rPr>
          <w:rFonts w:ascii="Times New Roman" w:hAnsi="Times New Roman" w:cs="Times New Roman"/>
          <w:sz w:val="24"/>
          <w:szCs w:val="24"/>
        </w:rPr>
        <w:t xml:space="preserve"> Rojo. </w:t>
      </w:r>
      <w:r w:rsidR="00963AAE" w:rsidRPr="00754735">
        <w:rPr>
          <w:rFonts w:ascii="Times New Roman" w:hAnsi="Times New Roman" w:cs="Times New Roman"/>
          <w:i/>
          <w:sz w:val="24"/>
          <w:szCs w:val="24"/>
        </w:rPr>
        <w:t>Biotecnología Vegeta</w:t>
      </w:r>
      <w:r w:rsidR="003E3FC9" w:rsidRPr="00754735">
        <w:rPr>
          <w:rFonts w:ascii="Times New Roman" w:hAnsi="Times New Roman" w:cs="Times New Roman"/>
          <w:i/>
          <w:sz w:val="24"/>
          <w:szCs w:val="24"/>
        </w:rPr>
        <w:t>l</w:t>
      </w:r>
      <w:r w:rsidR="00754735">
        <w:rPr>
          <w:rFonts w:ascii="Times New Roman" w:hAnsi="Times New Roman" w:cs="Times New Roman"/>
          <w:i/>
          <w:sz w:val="24"/>
          <w:szCs w:val="24"/>
        </w:rPr>
        <w:t>,</w:t>
      </w:r>
      <w:r w:rsidRPr="00754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7427">
        <w:rPr>
          <w:rFonts w:ascii="Times New Roman" w:hAnsi="Times New Roman" w:cs="Times New Roman"/>
          <w:sz w:val="24"/>
          <w:szCs w:val="24"/>
        </w:rPr>
        <w:t>3</w:t>
      </w:r>
      <w:r w:rsidR="00754735" w:rsidRPr="00D77427">
        <w:rPr>
          <w:rFonts w:ascii="Times New Roman" w:hAnsi="Times New Roman" w:cs="Times New Roman"/>
          <w:sz w:val="24"/>
          <w:szCs w:val="24"/>
        </w:rPr>
        <w:t>,</w:t>
      </w:r>
      <w:r w:rsidRPr="00DF3F3B">
        <w:rPr>
          <w:rFonts w:ascii="Times New Roman" w:hAnsi="Times New Roman" w:cs="Times New Roman"/>
          <w:sz w:val="24"/>
          <w:szCs w:val="24"/>
        </w:rPr>
        <w:t xml:space="preserve"> 143 – 147.</w:t>
      </w:r>
    </w:p>
    <w:p w:rsidR="00D82202" w:rsidRPr="00C91BF3" w:rsidRDefault="00963AA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3B">
        <w:rPr>
          <w:rFonts w:ascii="Times New Roman" w:hAnsi="Times New Roman" w:cs="Times New Roman"/>
          <w:sz w:val="24"/>
          <w:szCs w:val="24"/>
        </w:rPr>
        <w:t>Posada</w:t>
      </w:r>
      <w:r w:rsidR="00754735">
        <w:rPr>
          <w:rFonts w:ascii="Times New Roman" w:hAnsi="Times New Roman" w:cs="Times New Roman"/>
          <w:sz w:val="24"/>
          <w:szCs w:val="24"/>
        </w:rPr>
        <w:t>,</w:t>
      </w:r>
      <w:r w:rsidRPr="00DF3F3B">
        <w:rPr>
          <w:rFonts w:ascii="Times New Roman" w:hAnsi="Times New Roman" w:cs="Times New Roman"/>
          <w:sz w:val="24"/>
          <w:szCs w:val="24"/>
        </w:rPr>
        <w:t xml:space="preserve"> L. </w:t>
      </w:r>
      <w:r w:rsidR="00195F61" w:rsidRPr="00DF3F3B">
        <w:rPr>
          <w:rFonts w:ascii="Times New Roman" w:hAnsi="Times New Roman" w:cs="Times New Roman"/>
          <w:sz w:val="24"/>
          <w:szCs w:val="24"/>
        </w:rPr>
        <w:t>(</w:t>
      </w:r>
      <w:r w:rsidRPr="00DF3F3B">
        <w:rPr>
          <w:rFonts w:ascii="Times New Roman" w:hAnsi="Times New Roman" w:cs="Times New Roman"/>
          <w:sz w:val="24"/>
          <w:szCs w:val="24"/>
        </w:rPr>
        <w:t>2005</w:t>
      </w:r>
      <w:r w:rsidR="00195F61" w:rsidRPr="00DF3F3B">
        <w:rPr>
          <w:rFonts w:ascii="Times New Roman" w:hAnsi="Times New Roman" w:cs="Times New Roman"/>
          <w:sz w:val="24"/>
          <w:szCs w:val="24"/>
        </w:rPr>
        <w:t>)</w:t>
      </w:r>
      <w:r w:rsidRPr="00DF3F3B">
        <w:rPr>
          <w:rFonts w:ascii="Times New Roman" w:hAnsi="Times New Roman" w:cs="Times New Roman"/>
          <w:sz w:val="24"/>
          <w:szCs w:val="24"/>
        </w:rPr>
        <w:t xml:space="preserve">. Aplicaciones de la biotecnología a la propagación de la papaya. </w:t>
      </w:r>
      <w:r w:rsidR="00556242" w:rsidRPr="00754735">
        <w:rPr>
          <w:rFonts w:ascii="Times New Roman" w:hAnsi="Times New Roman" w:cs="Times New Roman"/>
          <w:i/>
          <w:sz w:val="24"/>
          <w:szCs w:val="24"/>
        </w:rPr>
        <w:t>Biotecnologia Vegetal</w:t>
      </w:r>
      <w:r w:rsidR="00754735">
        <w:rPr>
          <w:rFonts w:ascii="Times New Roman" w:hAnsi="Times New Roman" w:cs="Times New Roman"/>
          <w:i/>
          <w:sz w:val="24"/>
          <w:szCs w:val="24"/>
        </w:rPr>
        <w:t>,</w:t>
      </w:r>
      <w:r w:rsidR="00556242" w:rsidRPr="00754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6242" w:rsidRPr="00D77427">
        <w:rPr>
          <w:rFonts w:ascii="Times New Roman" w:hAnsi="Times New Roman" w:cs="Times New Roman"/>
          <w:sz w:val="24"/>
          <w:szCs w:val="24"/>
        </w:rPr>
        <w:t>5</w:t>
      </w:r>
      <w:r w:rsidR="00754735" w:rsidRPr="00D77427">
        <w:rPr>
          <w:rFonts w:ascii="Times New Roman" w:hAnsi="Times New Roman" w:cs="Times New Roman"/>
          <w:sz w:val="24"/>
          <w:szCs w:val="24"/>
        </w:rPr>
        <w:t>,</w:t>
      </w:r>
      <w:r w:rsidRPr="00C91BF3">
        <w:rPr>
          <w:rFonts w:ascii="Times New Roman" w:hAnsi="Times New Roman" w:cs="Times New Roman"/>
          <w:sz w:val="24"/>
          <w:szCs w:val="24"/>
        </w:rPr>
        <w:t xml:space="preserve"> 67-79.</w:t>
      </w:r>
    </w:p>
    <w:p w:rsidR="008B1C6E" w:rsidRPr="00DF3F3B" w:rsidRDefault="008B1C6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F3B">
        <w:rPr>
          <w:rFonts w:ascii="Times New Roman" w:hAnsi="Times New Roman" w:cs="Times New Roman"/>
          <w:sz w:val="24"/>
          <w:szCs w:val="24"/>
        </w:rPr>
        <w:t>Rigato</w:t>
      </w:r>
      <w:proofErr w:type="spellEnd"/>
      <w:r w:rsidRPr="00DF3F3B">
        <w:rPr>
          <w:rFonts w:ascii="Times New Roman" w:hAnsi="Times New Roman" w:cs="Times New Roman"/>
          <w:sz w:val="24"/>
          <w:szCs w:val="24"/>
        </w:rPr>
        <w:t>, S</w:t>
      </w:r>
      <w:r w:rsidR="00195F61" w:rsidRPr="00DF3F3B">
        <w:rPr>
          <w:rFonts w:ascii="Times New Roman" w:hAnsi="Times New Roman" w:cs="Times New Roman"/>
          <w:sz w:val="24"/>
          <w:szCs w:val="24"/>
        </w:rPr>
        <w:t>.</w:t>
      </w:r>
      <w:r w:rsidRPr="00DF3F3B">
        <w:rPr>
          <w:rFonts w:ascii="Times New Roman" w:hAnsi="Times New Roman" w:cs="Times New Roman"/>
          <w:sz w:val="24"/>
          <w:szCs w:val="24"/>
        </w:rPr>
        <w:t>, González</w:t>
      </w:r>
      <w:r w:rsidR="00754735">
        <w:rPr>
          <w:rFonts w:ascii="Times New Roman" w:hAnsi="Times New Roman" w:cs="Times New Roman"/>
          <w:sz w:val="24"/>
          <w:szCs w:val="24"/>
        </w:rPr>
        <w:t>,</w:t>
      </w:r>
      <w:r w:rsidRPr="00DF3F3B">
        <w:rPr>
          <w:rFonts w:ascii="Times New Roman" w:hAnsi="Times New Roman" w:cs="Times New Roman"/>
          <w:sz w:val="24"/>
          <w:szCs w:val="24"/>
        </w:rPr>
        <w:t xml:space="preserve"> A</w:t>
      </w:r>
      <w:r w:rsidR="00195F61" w:rsidRPr="00DF3F3B">
        <w:rPr>
          <w:rFonts w:ascii="Times New Roman" w:hAnsi="Times New Roman" w:cs="Times New Roman"/>
          <w:sz w:val="24"/>
          <w:szCs w:val="24"/>
        </w:rPr>
        <w:t>.</w:t>
      </w:r>
      <w:r w:rsidRPr="00DF3F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F3B">
        <w:rPr>
          <w:rFonts w:ascii="Times New Roman" w:hAnsi="Times New Roman" w:cs="Times New Roman"/>
          <w:sz w:val="24"/>
          <w:szCs w:val="24"/>
        </w:rPr>
        <w:t>Huarte</w:t>
      </w:r>
      <w:proofErr w:type="spellEnd"/>
      <w:r w:rsidR="00754735">
        <w:rPr>
          <w:rFonts w:ascii="Times New Roman" w:hAnsi="Times New Roman" w:cs="Times New Roman"/>
          <w:sz w:val="24"/>
          <w:szCs w:val="24"/>
        </w:rPr>
        <w:t>,</w:t>
      </w:r>
      <w:r w:rsidRPr="00DF3F3B">
        <w:rPr>
          <w:rFonts w:ascii="Times New Roman" w:hAnsi="Times New Roman" w:cs="Times New Roman"/>
          <w:sz w:val="24"/>
          <w:szCs w:val="24"/>
        </w:rPr>
        <w:t xml:space="preserve"> M</w:t>
      </w:r>
      <w:r w:rsidR="00FD41D8" w:rsidRPr="00DF3F3B">
        <w:rPr>
          <w:rFonts w:ascii="Times New Roman" w:hAnsi="Times New Roman" w:cs="Times New Roman"/>
          <w:sz w:val="24"/>
          <w:szCs w:val="24"/>
        </w:rPr>
        <w:t>.</w:t>
      </w:r>
      <w:r w:rsidRPr="00DF3F3B">
        <w:rPr>
          <w:rFonts w:ascii="Times New Roman" w:hAnsi="Times New Roman" w:cs="Times New Roman"/>
          <w:sz w:val="24"/>
          <w:szCs w:val="24"/>
        </w:rPr>
        <w:t xml:space="preserve"> </w:t>
      </w:r>
      <w:r w:rsidR="00195F61" w:rsidRPr="00DF3F3B">
        <w:rPr>
          <w:rFonts w:ascii="Times New Roman" w:hAnsi="Times New Roman" w:cs="Times New Roman"/>
          <w:sz w:val="24"/>
          <w:szCs w:val="24"/>
        </w:rPr>
        <w:t>(</w:t>
      </w:r>
      <w:r w:rsidRPr="00DF3F3B">
        <w:rPr>
          <w:rFonts w:ascii="Times New Roman" w:hAnsi="Times New Roman" w:cs="Times New Roman"/>
          <w:sz w:val="24"/>
          <w:szCs w:val="24"/>
        </w:rPr>
        <w:t>2001</w:t>
      </w:r>
      <w:r w:rsidR="00195F61" w:rsidRPr="00DF3F3B">
        <w:rPr>
          <w:rFonts w:ascii="Times New Roman" w:hAnsi="Times New Roman" w:cs="Times New Roman"/>
          <w:sz w:val="24"/>
          <w:szCs w:val="24"/>
        </w:rPr>
        <w:t>)</w:t>
      </w:r>
      <w:r w:rsidRPr="00DF3F3B">
        <w:rPr>
          <w:rFonts w:ascii="Times New Roman" w:hAnsi="Times New Roman" w:cs="Times New Roman"/>
          <w:sz w:val="24"/>
          <w:szCs w:val="24"/>
        </w:rPr>
        <w:t xml:space="preserve">. Producción de plántulas de papa a partir de técnicas combinadas de micropropagación e hidroponía para la obtención de semilla </w:t>
      </w:r>
      <w:proofErr w:type="spellStart"/>
      <w:r w:rsidRPr="00DF3F3B">
        <w:rPr>
          <w:rFonts w:ascii="Times New Roman" w:hAnsi="Times New Roman" w:cs="Times New Roman"/>
          <w:sz w:val="24"/>
          <w:szCs w:val="24"/>
        </w:rPr>
        <w:t>prebásica</w:t>
      </w:r>
      <w:proofErr w:type="spellEnd"/>
      <w:r w:rsidRPr="00DF3F3B">
        <w:rPr>
          <w:rFonts w:ascii="Times New Roman" w:hAnsi="Times New Roman" w:cs="Times New Roman"/>
          <w:sz w:val="24"/>
          <w:szCs w:val="24"/>
        </w:rPr>
        <w:t xml:space="preserve">. </w:t>
      </w:r>
      <w:r w:rsidRPr="00754735">
        <w:rPr>
          <w:rFonts w:ascii="Times New Roman" w:hAnsi="Times New Roman" w:cs="Times New Roman"/>
          <w:i/>
          <w:sz w:val="24"/>
          <w:szCs w:val="24"/>
        </w:rPr>
        <w:t>Revista Latinoamericana de la papa</w:t>
      </w:r>
      <w:r w:rsidR="00754735">
        <w:rPr>
          <w:rFonts w:ascii="Times New Roman" w:hAnsi="Times New Roman" w:cs="Times New Roman"/>
          <w:i/>
          <w:sz w:val="24"/>
          <w:szCs w:val="24"/>
        </w:rPr>
        <w:t>,</w:t>
      </w:r>
      <w:r w:rsidRPr="00754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7427">
        <w:rPr>
          <w:rFonts w:ascii="Times New Roman" w:hAnsi="Times New Roman" w:cs="Times New Roman"/>
          <w:sz w:val="24"/>
          <w:szCs w:val="24"/>
        </w:rPr>
        <w:t>12</w:t>
      </w:r>
      <w:r w:rsidR="00754735" w:rsidRPr="00D77427">
        <w:rPr>
          <w:rFonts w:ascii="Times New Roman" w:hAnsi="Times New Roman" w:cs="Times New Roman"/>
          <w:sz w:val="24"/>
          <w:szCs w:val="24"/>
        </w:rPr>
        <w:t>,</w:t>
      </w:r>
      <w:r w:rsidRPr="00DF3F3B">
        <w:rPr>
          <w:rFonts w:ascii="Times New Roman" w:hAnsi="Times New Roman" w:cs="Times New Roman"/>
          <w:sz w:val="24"/>
          <w:szCs w:val="24"/>
        </w:rPr>
        <w:t xml:space="preserve"> 110-120.</w:t>
      </w:r>
    </w:p>
    <w:p w:rsidR="006265E3" w:rsidRPr="00DF3F3B" w:rsidRDefault="006331A1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54735">
        <w:rPr>
          <w:rFonts w:ascii="Times New Roman" w:hAnsi="Times New Roman" w:cs="Times New Roman"/>
          <w:sz w:val="24"/>
          <w:szCs w:val="24"/>
          <w:lang w:val="en-US"/>
        </w:rPr>
        <w:t>Rohman</w:t>
      </w:r>
      <w:proofErr w:type="spellEnd"/>
      <w:r w:rsidR="00754735" w:rsidRPr="007547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54735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195F61" w:rsidRPr="007547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54735">
        <w:rPr>
          <w:rFonts w:ascii="Times New Roman" w:hAnsi="Times New Roman" w:cs="Times New Roman"/>
          <w:sz w:val="24"/>
          <w:szCs w:val="24"/>
          <w:lang w:val="en-US"/>
        </w:rPr>
        <w:t>, Islam</w:t>
      </w:r>
      <w:r w:rsidR="00754735" w:rsidRPr="007547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54735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195F61" w:rsidRPr="007547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547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4735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="007547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54735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195F61" w:rsidRPr="007547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54735">
        <w:rPr>
          <w:rFonts w:ascii="Times New Roman" w:hAnsi="Times New Roman" w:cs="Times New Roman"/>
          <w:sz w:val="24"/>
          <w:szCs w:val="24"/>
          <w:lang w:val="en-US"/>
        </w:rPr>
        <w:t>, Rashid</w:t>
      </w:r>
      <w:r w:rsidR="007547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54735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195F61" w:rsidRPr="007547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54735">
        <w:rPr>
          <w:rFonts w:ascii="Times New Roman" w:hAnsi="Times New Roman" w:cs="Times New Roman"/>
          <w:sz w:val="24"/>
          <w:szCs w:val="24"/>
          <w:lang w:val="en-US"/>
        </w:rPr>
        <w:t>, Kumar</w:t>
      </w:r>
      <w:r w:rsidR="007547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95F61" w:rsidRPr="0075473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7547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95F61" w:rsidRPr="0075473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54735">
        <w:rPr>
          <w:rFonts w:ascii="Times New Roman" w:hAnsi="Times New Roman" w:cs="Times New Roman"/>
          <w:sz w:val="24"/>
          <w:szCs w:val="24"/>
          <w:lang w:val="en-US"/>
        </w:rPr>
        <w:t>2007</w:t>
      </w:r>
      <w:r w:rsidR="00195F61" w:rsidRPr="0075473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5473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54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F3F3B">
        <w:rPr>
          <w:rFonts w:ascii="Times New Roman" w:hAnsi="Times New Roman" w:cs="Times New Roman"/>
          <w:sz w:val="24"/>
          <w:szCs w:val="24"/>
          <w:lang w:val="en-US"/>
        </w:rPr>
        <w:t>Lateral bud culture of papaya (</w:t>
      </w:r>
      <w:proofErr w:type="spellStart"/>
      <w:r w:rsidRPr="0036053C">
        <w:rPr>
          <w:rFonts w:ascii="Times New Roman" w:hAnsi="Times New Roman" w:cs="Times New Roman"/>
          <w:i/>
          <w:sz w:val="24"/>
          <w:szCs w:val="24"/>
          <w:lang w:val="en-US"/>
        </w:rPr>
        <w:t>Carica</w:t>
      </w:r>
      <w:proofErr w:type="spellEnd"/>
      <w:r w:rsidRPr="00360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papaya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) for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n-US"/>
        </w:rPr>
        <w:t>clonal</w:t>
      </w:r>
      <w:proofErr w:type="spellEnd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propagation.</w:t>
      </w:r>
      <w:proofErr w:type="gramEnd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>Biotechnology</w:t>
      </w:r>
      <w:r w:rsidR="00754735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7427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54735" w:rsidRPr="00D7742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339-343.</w:t>
      </w:r>
    </w:p>
    <w:p w:rsidR="00963AAE" w:rsidRPr="00DF3F3B" w:rsidRDefault="00963AA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F3B">
        <w:rPr>
          <w:rFonts w:ascii="Times New Roman" w:hAnsi="Times New Roman" w:cs="Times New Roman"/>
          <w:sz w:val="24"/>
          <w:szCs w:val="24"/>
          <w:lang w:val="es-MX"/>
        </w:rPr>
        <w:t>Solis</w:t>
      </w:r>
      <w:proofErr w:type="spellEnd"/>
      <w:r w:rsidR="0075473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MX"/>
        </w:rPr>
        <w:t xml:space="preserve"> R</w:t>
      </w:r>
      <w:r w:rsidR="00195F61" w:rsidRPr="00DF3F3B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MX"/>
        </w:rPr>
        <w:t>, Olivera</w:t>
      </w:r>
      <w:r w:rsidR="0075473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s-MX"/>
        </w:rPr>
        <w:t xml:space="preserve"> J</w:t>
      </w:r>
      <w:r w:rsidR="00195F61" w:rsidRPr="00DF3F3B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195F61" w:rsidRPr="00DF3F3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D41D8" w:rsidRPr="00DF3F3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DF3F3B">
        <w:rPr>
          <w:rFonts w:ascii="Times New Roman" w:hAnsi="Times New Roman" w:cs="Times New Roman"/>
          <w:sz w:val="24"/>
          <w:szCs w:val="24"/>
          <w:lang w:val="es-MX"/>
        </w:rPr>
        <w:t>La Rosa</w:t>
      </w:r>
      <w:r w:rsidR="0075473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195F61" w:rsidRPr="00DF3F3B">
        <w:rPr>
          <w:rFonts w:ascii="Times New Roman" w:hAnsi="Times New Roman" w:cs="Times New Roman"/>
          <w:sz w:val="24"/>
          <w:szCs w:val="24"/>
          <w:lang w:val="es-MX"/>
        </w:rPr>
        <w:t xml:space="preserve"> R</w:t>
      </w:r>
      <w:r w:rsidRPr="00DF3F3B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195F61" w:rsidRPr="00DF3F3B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DF3F3B">
        <w:rPr>
          <w:rFonts w:ascii="Times New Roman" w:hAnsi="Times New Roman" w:cs="Times New Roman"/>
          <w:sz w:val="24"/>
          <w:szCs w:val="24"/>
          <w:lang w:val="es-MX"/>
        </w:rPr>
        <w:t>2011</w:t>
      </w:r>
      <w:r w:rsidR="00195F61" w:rsidRPr="00DF3F3B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6331A1" w:rsidRPr="00DF3F3B">
        <w:rPr>
          <w:rFonts w:ascii="Times New Roman" w:hAnsi="Times New Roman" w:cs="Times New Roman"/>
          <w:sz w:val="24"/>
          <w:szCs w:val="24"/>
          <w:lang w:val="es-MX"/>
        </w:rPr>
        <w:t>Propagación</w:t>
      </w:r>
      <w:r w:rsidRPr="00DF3F3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36053C">
        <w:rPr>
          <w:rFonts w:ascii="Times New Roman" w:hAnsi="Times New Roman" w:cs="Times New Roman"/>
          <w:i/>
          <w:sz w:val="24"/>
          <w:szCs w:val="24"/>
          <w:lang w:val="es-MX"/>
        </w:rPr>
        <w:t>in vitro</w:t>
      </w:r>
      <w:r w:rsidRPr="00DF3F3B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proofErr w:type="spellStart"/>
      <w:r w:rsidRPr="0036053C">
        <w:rPr>
          <w:rFonts w:ascii="Times New Roman" w:hAnsi="Times New Roman" w:cs="Times New Roman"/>
          <w:i/>
          <w:sz w:val="24"/>
          <w:szCs w:val="24"/>
          <w:lang w:val="es-MX"/>
        </w:rPr>
        <w:t>Carica</w:t>
      </w:r>
      <w:proofErr w:type="spellEnd"/>
      <w:r w:rsidRPr="0036053C">
        <w:rPr>
          <w:rFonts w:ascii="Times New Roman" w:hAnsi="Times New Roman" w:cs="Times New Roman"/>
          <w:i/>
          <w:sz w:val="24"/>
          <w:szCs w:val="24"/>
          <w:lang w:val="es-MX"/>
        </w:rPr>
        <w:t xml:space="preserve"> papaya</w:t>
      </w:r>
      <w:r w:rsidRPr="00DF3F3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s-MX"/>
        </w:rPr>
        <w:t>var</w:t>
      </w:r>
      <w:proofErr w:type="spellEnd"/>
      <w:r w:rsidRPr="00DF3F3B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Pr="00DF3F3B">
        <w:rPr>
          <w:rFonts w:ascii="Times New Roman" w:hAnsi="Times New Roman" w:cs="Times New Roman"/>
          <w:sz w:val="24"/>
          <w:szCs w:val="24"/>
        </w:rPr>
        <w:t xml:space="preserve">PTM-331 a partir de meristemos apicales. </w:t>
      </w:r>
      <w:r w:rsidRPr="00754735">
        <w:rPr>
          <w:rFonts w:ascii="Times New Roman" w:hAnsi="Times New Roman" w:cs="Times New Roman"/>
          <w:i/>
          <w:sz w:val="24"/>
          <w:szCs w:val="24"/>
        </w:rPr>
        <w:t xml:space="preserve">Rev. </w:t>
      </w:r>
      <w:proofErr w:type="spellStart"/>
      <w:r w:rsidRPr="00754735">
        <w:rPr>
          <w:rFonts w:ascii="Times New Roman" w:hAnsi="Times New Roman" w:cs="Times New Roman"/>
          <w:i/>
          <w:sz w:val="24"/>
          <w:szCs w:val="24"/>
        </w:rPr>
        <w:t>Peru</w:t>
      </w:r>
      <w:proofErr w:type="spellEnd"/>
      <w:r w:rsidRPr="00754735">
        <w:rPr>
          <w:rFonts w:ascii="Times New Roman" w:hAnsi="Times New Roman" w:cs="Times New Roman"/>
          <w:i/>
          <w:sz w:val="24"/>
          <w:szCs w:val="24"/>
        </w:rPr>
        <w:t>. Biol.</w:t>
      </w:r>
      <w:r w:rsidR="00754735">
        <w:rPr>
          <w:rFonts w:ascii="Times New Roman" w:hAnsi="Times New Roman" w:cs="Times New Roman"/>
          <w:i/>
          <w:sz w:val="24"/>
          <w:szCs w:val="24"/>
        </w:rPr>
        <w:t>,</w:t>
      </w:r>
      <w:r w:rsidRPr="00754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7427">
        <w:rPr>
          <w:rFonts w:ascii="Times New Roman" w:hAnsi="Times New Roman" w:cs="Times New Roman"/>
          <w:sz w:val="24"/>
          <w:szCs w:val="24"/>
        </w:rPr>
        <w:t>18</w:t>
      </w:r>
      <w:r w:rsidR="00754735" w:rsidRPr="00D77427">
        <w:rPr>
          <w:rFonts w:ascii="Times New Roman" w:hAnsi="Times New Roman" w:cs="Times New Roman"/>
          <w:sz w:val="24"/>
          <w:szCs w:val="24"/>
        </w:rPr>
        <w:t>,</w:t>
      </w:r>
      <w:r w:rsidRPr="00DF3F3B">
        <w:rPr>
          <w:rFonts w:ascii="Times New Roman" w:hAnsi="Times New Roman" w:cs="Times New Roman"/>
          <w:sz w:val="24"/>
          <w:szCs w:val="24"/>
        </w:rPr>
        <w:t xml:space="preserve"> 343-347.</w:t>
      </w:r>
    </w:p>
    <w:p w:rsidR="0007797D" w:rsidRPr="00DF3F3B" w:rsidRDefault="0007797D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F3B">
        <w:rPr>
          <w:rFonts w:ascii="Times New Roman" w:hAnsi="Times New Roman" w:cs="Times New Roman"/>
          <w:sz w:val="24"/>
          <w:szCs w:val="24"/>
        </w:rPr>
        <w:t>Talavera</w:t>
      </w:r>
      <w:r w:rsidR="00754735">
        <w:rPr>
          <w:rFonts w:ascii="Times New Roman" w:hAnsi="Times New Roman" w:cs="Times New Roman"/>
          <w:sz w:val="24"/>
          <w:szCs w:val="24"/>
        </w:rPr>
        <w:t>,</w:t>
      </w:r>
      <w:r w:rsidRPr="00DF3F3B">
        <w:rPr>
          <w:rFonts w:ascii="Times New Roman" w:hAnsi="Times New Roman" w:cs="Times New Roman"/>
          <w:sz w:val="24"/>
          <w:szCs w:val="24"/>
        </w:rPr>
        <w:t xml:space="preserve"> C</w:t>
      </w:r>
      <w:r w:rsidR="00195F61" w:rsidRPr="00DF3F3B">
        <w:rPr>
          <w:rFonts w:ascii="Times New Roman" w:hAnsi="Times New Roman" w:cs="Times New Roman"/>
          <w:sz w:val="24"/>
          <w:szCs w:val="24"/>
        </w:rPr>
        <w:t>.</w:t>
      </w:r>
      <w:r w:rsidRPr="00DF3F3B">
        <w:rPr>
          <w:rFonts w:ascii="Times New Roman" w:hAnsi="Times New Roman" w:cs="Times New Roman"/>
          <w:sz w:val="24"/>
          <w:szCs w:val="24"/>
        </w:rPr>
        <w:t>, Espadas</w:t>
      </w:r>
      <w:r w:rsidR="00754735">
        <w:rPr>
          <w:rFonts w:ascii="Times New Roman" w:hAnsi="Times New Roman" w:cs="Times New Roman"/>
          <w:sz w:val="24"/>
          <w:szCs w:val="24"/>
        </w:rPr>
        <w:t>,</w:t>
      </w:r>
      <w:r w:rsidRPr="00DF3F3B">
        <w:rPr>
          <w:rFonts w:ascii="Times New Roman" w:hAnsi="Times New Roman" w:cs="Times New Roman"/>
          <w:sz w:val="24"/>
          <w:szCs w:val="24"/>
        </w:rPr>
        <w:t xml:space="preserve"> F</w:t>
      </w:r>
      <w:r w:rsidR="00195F61" w:rsidRPr="00DF3F3B">
        <w:rPr>
          <w:rFonts w:ascii="Times New Roman" w:hAnsi="Times New Roman" w:cs="Times New Roman"/>
          <w:sz w:val="24"/>
          <w:szCs w:val="24"/>
        </w:rPr>
        <w:t>.</w:t>
      </w:r>
      <w:r w:rsidRPr="00DF3F3B">
        <w:rPr>
          <w:rFonts w:ascii="Times New Roman" w:hAnsi="Times New Roman" w:cs="Times New Roman"/>
          <w:sz w:val="24"/>
          <w:szCs w:val="24"/>
        </w:rPr>
        <w:t>, Contreras</w:t>
      </w:r>
      <w:r w:rsidR="00754735">
        <w:rPr>
          <w:rFonts w:ascii="Times New Roman" w:hAnsi="Times New Roman" w:cs="Times New Roman"/>
          <w:sz w:val="24"/>
          <w:szCs w:val="24"/>
        </w:rPr>
        <w:t>,</w:t>
      </w:r>
      <w:r w:rsidRPr="00DF3F3B">
        <w:rPr>
          <w:rFonts w:ascii="Times New Roman" w:hAnsi="Times New Roman" w:cs="Times New Roman"/>
          <w:sz w:val="24"/>
          <w:szCs w:val="24"/>
        </w:rPr>
        <w:t xml:space="preserve"> F</w:t>
      </w:r>
      <w:r w:rsidR="00195F61" w:rsidRPr="00DF3F3B">
        <w:rPr>
          <w:rFonts w:ascii="Times New Roman" w:hAnsi="Times New Roman" w:cs="Times New Roman"/>
          <w:sz w:val="24"/>
          <w:szCs w:val="24"/>
        </w:rPr>
        <w:t>.</w:t>
      </w:r>
      <w:r w:rsidRPr="00DF3F3B">
        <w:rPr>
          <w:rFonts w:ascii="Times New Roman" w:hAnsi="Times New Roman" w:cs="Times New Roman"/>
          <w:sz w:val="24"/>
          <w:szCs w:val="24"/>
        </w:rPr>
        <w:t>, Fuentes</w:t>
      </w:r>
      <w:r w:rsidR="00754735">
        <w:rPr>
          <w:rFonts w:ascii="Times New Roman" w:hAnsi="Times New Roman" w:cs="Times New Roman"/>
          <w:sz w:val="24"/>
          <w:szCs w:val="24"/>
        </w:rPr>
        <w:t>,</w:t>
      </w:r>
      <w:r w:rsidRPr="00DF3F3B">
        <w:rPr>
          <w:rFonts w:ascii="Times New Roman" w:hAnsi="Times New Roman" w:cs="Times New Roman"/>
          <w:sz w:val="24"/>
          <w:szCs w:val="24"/>
        </w:rPr>
        <w:t xml:space="preserve"> G</w:t>
      </w:r>
      <w:r w:rsidR="00195F61" w:rsidRPr="00DF3F3B">
        <w:rPr>
          <w:rFonts w:ascii="Times New Roman" w:hAnsi="Times New Roman" w:cs="Times New Roman"/>
          <w:sz w:val="24"/>
          <w:szCs w:val="24"/>
        </w:rPr>
        <w:t>.,</w:t>
      </w:r>
      <w:r w:rsidR="00FD41D8" w:rsidRPr="00DF3F3B">
        <w:rPr>
          <w:rFonts w:ascii="Times New Roman" w:hAnsi="Times New Roman" w:cs="Times New Roman"/>
          <w:sz w:val="24"/>
          <w:szCs w:val="24"/>
        </w:rPr>
        <w:t xml:space="preserve"> </w:t>
      </w:r>
      <w:r w:rsidRPr="00DF3F3B">
        <w:rPr>
          <w:rFonts w:ascii="Times New Roman" w:hAnsi="Times New Roman" w:cs="Times New Roman"/>
          <w:sz w:val="24"/>
          <w:szCs w:val="24"/>
        </w:rPr>
        <w:t>Santamaría</w:t>
      </w:r>
      <w:r w:rsidR="00754735">
        <w:rPr>
          <w:rFonts w:ascii="Times New Roman" w:hAnsi="Times New Roman" w:cs="Times New Roman"/>
          <w:sz w:val="24"/>
          <w:szCs w:val="24"/>
        </w:rPr>
        <w:t>,</w:t>
      </w:r>
      <w:r w:rsidR="00195F61" w:rsidRPr="00DF3F3B">
        <w:rPr>
          <w:rFonts w:ascii="Times New Roman" w:hAnsi="Times New Roman" w:cs="Times New Roman"/>
          <w:sz w:val="24"/>
          <w:szCs w:val="24"/>
        </w:rPr>
        <w:t xml:space="preserve"> J</w:t>
      </w:r>
      <w:r w:rsidRPr="00DF3F3B">
        <w:rPr>
          <w:rFonts w:ascii="Times New Roman" w:hAnsi="Times New Roman" w:cs="Times New Roman"/>
          <w:sz w:val="24"/>
          <w:szCs w:val="24"/>
        </w:rPr>
        <w:t xml:space="preserve">. </w:t>
      </w:r>
      <w:r w:rsidR="00195F61" w:rsidRPr="00DF3F3B">
        <w:rPr>
          <w:rFonts w:ascii="Times New Roman" w:hAnsi="Times New Roman" w:cs="Times New Roman"/>
          <w:sz w:val="24"/>
          <w:szCs w:val="24"/>
        </w:rPr>
        <w:t>(</w:t>
      </w:r>
      <w:r w:rsidRPr="00DF3F3B">
        <w:rPr>
          <w:rFonts w:ascii="Times New Roman" w:hAnsi="Times New Roman" w:cs="Times New Roman"/>
          <w:sz w:val="24"/>
          <w:szCs w:val="24"/>
        </w:rPr>
        <w:t>2009</w:t>
      </w:r>
      <w:r w:rsidR="00195F61" w:rsidRPr="00DF3F3B">
        <w:rPr>
          <w:rFonts w:ascii="Times New Roman" w:hAnsi="Times New Roman" w:cs="Times New Roman"/>
          <w:sz w:val="24"/>
          <w:szCs w:val="24"/>
        </w:rPr>
        <w:t>)</w:t>
      </w:r>
      <w:r w:rsidRPr="00DF3F3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Acclimatization, rooting and field establishment of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n-US"/>
        </w:rPr>
        <w:t>micropropagated</w:t>
      </w:r>
      <w:proofErr w:type="spellEnd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papaya plants.</w:t>
      </w:r>
      <w:proofErr w:type="gramEnd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5B3">
        <w:rPr>
          <w:rFonts w:ascii="Times New Roman" w:hAnsi="Times New Roman" w:cs="Times New Roman"/>
          <w:sz w:val="24"/>
          <w:szCs w:val="24"/>
          <w:lang w:val="en-US"/>
        </w:rPr>
        <w:t xml:space="preserve">In, </w:t>
      </w:r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Proc. </w:t>
      </w:r>
      <w:proofErr w:type="spellStart"/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75473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rd</w:t>
      </w:r>
      <w:proofErr w:type="spellEnd"/>
      <w:r w:rsidR="00FD41D8" w:rsidRPr="007547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 on </w:t>
      </w:r>
      <w:proofErr w:type="spellStart"/>
      <w:r w:rsidR="00FD41D8" w:rsidRPr="00754735">
        <w:rPr>
          <w:rFonts w:ascii="Times New Roman" w:hAnsi="Times New Roman" w:cs="Times New Roman"/>
          <w:i/>
          <w:sz w:val="24"/>
          <w:szCs w:val="24"/>
          <w:lang w:val="en-US"/>
        </w:rPr>
        <w:t>Acclim</w:t>
      </w:r>
      <w:proofErr w:type="spellEnd"/>
      <w:r w:rsidR="00FD41D8" w:rsidRPr="007547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gramStart"/>
      <w:r w:rsidR="00FD41D8" w:rsidRPr="0075473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>nd</w:t>
      </w:r>
      <w:proofErr w:type="gramEnd"/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>Establt</w:t>
      </w:r>
      <w:proofErr w:type="spellEnd"/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gramStart"/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proofErr w:type="gramEnd"/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>Micropropagated</w:t>
      </w:r>
      <w:proofErr w:type="spellEnd"/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Plants. Acta </w:t>
      </w:r>
      <w:proofErr w:type="spellStart"/>
      <w:r w:rsidRPr="00754735">
        <w:rPr>
          <w:rFonts w:ascii="Times New Roman" w:hAnsi="Times New Roman" w:cs="Times New Roman"/>
          <w:i/>
          <w:sz w:val="24"/>
          <w:szCs w:val="24"/>
          <w:lang w:val="en-US"/>
        </w:rPr>
        <w:t>Hort</w:t>
      </w:r>
      <w:proofErr w:type="spellEnd"/>
      <w:r w:rsidR="00BE739D" w:rsidRPr="007547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(ISHS)</w:t>
      </w:r>
      <w:r w:rsidR="007547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754735" w:rsidRPr="00D77427">
        <w:rPr>
          <w:rFonts w:ascii="Times New Roman" w:hAnsi="Times New Roman" w:cs="Times New Roman"/>
          <w:sz w:val="24"/>
          <w:szCs w:val="24"/>
          <w:lang w:val="en-US"/>
        </w:rPr>
        <w:t>812,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373-378.</w:t>
      </w:r>
    </w:p>
    <w:p w:rsidR="006331A1" w:rsidRPr="009112EC" w:rsidRDefault="006331A1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proofErr w:type="gramStart"/>
      <w:r w:rsidRPr="00DF3F3B">
        <w:rPr>
          <w:rFonts w:ascii="Times New Roman" w:hAnsi="Times New Roman" w:cs="Times New Roman"/>
          <w:sz w:val="24"/>
          <w:szCs w:val="24"/>
          <w:lang w:val="en-US"/>
        </w:rPr>
        <w:t>Tetsushi</w:t>
      </w:r>
      <w:proofErr w:type="spellEnd"/>
      <w:r w:rsidR="007547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195F61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3F3B">
        <w:rPr>
          <w:rFonts w:ascii="Times New Roman" w:hAnsi="Times New Roman" w:cs="Times New Roman"/>
          <w:sz w:val="24"/>
          <w:szCs w:val="24"/>
          <w:lang w:val="en-US"/>
        </w:rPr>
        <w:t>Sadao</w:t>
      </w:r>
      <w:proofErr w:type="spellEnd"/>
      <w:r w:rsidR="007547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="00195F61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, Masahiko</w:t>
      </w:r>
      <w:r w:rsidR="007547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="00195F61"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, Hiroshi</w:t>
      </w:r>
      <w:r w:rsidR="007547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95F61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95F61" w:rsidRPr="00DF3F3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="00195F61" w:rsidRPr="00DF3F3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F3F3B">
        <w:rPr>
          <w:rFonts w:ascii="Times New Roman" w:hAnsi="Times New Roman" w:cs="Times New Roman"/>
          <w:sz w:val="24"/>
          <w:szCs w:val="24"/>
          <w:lang w:val="en-US"/>
        </w:rPr>
        <w:t>Mass-production of papaya (</w:t>
      </w:r>
      <w:proofErr w:type="spellStart"/>
      <w:r w:rsidRPr="000C17C8">
        <w:rPr>
          <w:rFonts w:ascii="Times New Roman" w:hAnsi="Times New Roman" w:cs="Times New Roman"/>
          <w:i/>
          <w:sz w:val="24"/>
          <w:szCs w:val="24"/>
          <w:lang w:val="en-US"/>
        </w:rPr>
        <w:t>Carica</w:t>
      </w:r>
      <w:proofErr w:type="spellEnd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17C8">
        <w:rPr>
          <w:rFonts w:ascii="Times New Roman" w:hAnsi="Times New Roman" w:cs="Times New Roman"/>
          <w:i/>
          <w:sz w:val="24"/>
          <w:szCs w:val="24"/>
          <w:lang w:val="en-US"/>
        </w:rPr>
        <w:t>papaya</w:t>
      </w:r>
      <w:r w:rsidR="00D40F78"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3F3B">
        <w:rPr>
          <w:rFonts w:ascii="Times New Roman" w:hAnsi="Times New Roman" w:cs="Times New Roman"/>
          <w:sz w:val="24"/>
          <w:szCs w:val="24"/>
          <w:lang w:val="en-US"/>
        </w:rPr>
        <w:t>L.) saplings using shoot-tip culture for commercial use.</w:t>
      </w:r>
      <w:proofErr w:type="gramEnd"/>
      <w:r w:rsidRPr="00DF3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735">
        <w:rPr>
          <w:rFonts w:ascii="Times New Roman" w:hAnsi="Times New Roman" w:cs="Times New Roman"/>
          <w:i/>
          <w:sz w:val="24"/>
          <w:szCs w:val="24"/>
          <w:lang w:val="es-MX"/>
        </w:rPr>
        <w:t xml:space="preserve">South </w:t>
      </w:r>
      <w:proofErr w:type="spellStart"/>
      <w:r w:rsidRPr="00754735">
        <w:rPr>
          <w:rFonts w:ascii="Times New Roman" w:hAnsi="Times New Roman" w:cs="Times New Roman"/>
          <w:i/>
          <w:sz w:val="24"/>
          <w:szCs w:val="24"/>
          <w:lang w:val="es-MX"/>
        </w:rPr>
        <w:t>Pacific</w:t>
      </w:r>
      <w:proofErr w:type="spellEnd"/>
      <w:r w:rsidRPr="00754735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754735">
        <w:rPr>
          <w:rFonts w:ascii="Times New Roman" w:hAnsi="Times New Roman" w:cs="Times New Roman"/>
          <w:i/>
          <w:sz w:val="24"/>
          <w:szCs w:val="24"/>
          <w:lang w:val="es-MX"/>
        </w:rPr>
        <w:t>Studies</w:t>
      </w:r>
      <w:proofErr w:type="spellEnd"/>
      <w:r w:rsidR="00754735">
        <w:rPr>
          <w:rFonts w:ascii="Times New Roman" w:hAnsi="Times New Roman" w:cs="Times New Roman"/>
          <w:i/>
          <w:sz w:val="24"/>
          <w:szCs w:val="24"/>
          <w:lang w:val="es-MX"/>
        </w:rPr>
        <w:t>,</w:t>
      </w:r>
      <w:r w:rsidR="00D77427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Pr="00D77427">
        <w:rPr>
          <w:rFonts w:ascii="Times New Roman" w:hAnsi="Times New Roman" w:cs="Times New Roman"/>
          <w:sz w:val="24"/>
          <w:szCs w:val="24"/>
          <w:lang w:val="es-MX"/>
        </w:rPr>
        <w:t>28</w:t>
      </w:r>
      <w:r w:rsidR="00754735" w:rsidRPr="00D77427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9112EC">
        <w:rPr>
          <w:rFonts w:ascii="Times New Roman" w:hAnsi="Times New Roman" w:cs="Times New Roman"/>
          <w:sz w:val="24"/>
          <w:szCs w:val="24"/>
          <w:lang w:val="es-MX"/>
        </w:rPr>
        <w:t xml:space="preserve"> 87-95.</w:t>
      </w:r>
    </w:p>
    <w:p w:rsidR="007E02FD" w:rsidRDefault="007E02FD" w:rsidP="00B70DA4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B70DA4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B70DA4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B70DA4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B70DA4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B70DA4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B70DA4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B70DA4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603CF3" w:rsidRPr="00D77427" w:rsidRDefault="00B028BC" w:rsidP="00B70DA4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</w:t>
      </w:r>
      <w:r w:rsidR="00096DD3" w:rsidRPr="00C77B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bla</w:t>
      </w:r>
      <w:r w:rsidR="00603CF3" w:rsidRPr="00C77B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6E24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</w:t>
      </w:r>
      <w:r w:rsidR="00603CF3" w:rsidRPr="00C77B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="00603CF3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Número acumulado </w:t>
      </w:r>
      <w:r w:rsidR="00CD44A0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 acuerdo al tipo </w:t>
      </w:r>
      <w:r w:rsidR="00603CF3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 brote de lechosa </w:t>
      </w:r>
      <w:proofErr w:type="spellStart"/>
      <w:r w:rsidR="00781CAB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cv</w:t>
      </w:r>
      <w:proofErr w:type="spellEnd"/>
      <w:r w:rsidR="00781CAB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proofErr w:type="spellStart"/>
      <w:r w:rsidR="00781CAB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Maradol</w:t>
      </w:r>
      <w:proofErr w:type="spellEnd"/>
      <w:r w:rsidR="00781CAB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603CF3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producido en los RITA</w:t>
      </w:r>
      <w:r w:rsidR="00D40F78" w:rsidRPr="00D7742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s-ES"/>
        </w:rPr>
        <w:t>®</w:t>
      </w:r>
      <w:r w:rsidR="00603CF3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CD44A0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usando</w:t>
      </w:r>
      <w:r w:rsidR="003D1BD0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tres líneas de </w:t>
      </w:r>
      <w:r w:rsidR="00CD44A0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frecuencias de </w:t>
      </w:r>
      <w:r w:rsidR="003D1BD0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inmersión, a</w:t>
      </w:r>
      <w:r w:rsidR="00603CF3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los seis meses de la micropropagación.</w:t>
      </w:r>
    </w:p>
    <w:p w:rsidR="00603CF3" w:rsidRPr="00C77BD7" w:rsidRDefault="00603CF3" w:rsidP="00603CF3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00"/>
        <w:gridCol w:w="1580"/>
        <w:gridCol w:w="1580"/>
        <w:gridCol w:w="1580"/>
        <w:gridCol w:w="1580"/>
        <w:gridCol w:w="1220"/>
      </w:tblGrid>
      <w:tr w:rsidR="00603CF3" w:rsidRPr="00C77BD7" w:rsidTr="00492623">
        <w:trPr>
          <w:trHeight w:val="255"/>
        </w:trPr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3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75032D" w:rsidP="0049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                                        </w:t>
            </w:r>
            <w:r w:rsidR="00603CF3"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TIPO DE BROTE</w:t>
            </w:r>
            <w:r w:rsidR="003D1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03CF3" w:rsidRPr="00C77BD7" w:rsidTr="00492623">
        <w:trPr>
          <w:trHeight w:val="255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Default="007E02FD" w:rsidP="0049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Línea de inmersión</w:t>
            </w:r>
          </w:p>
          <w:p w:rsidR="007E02FD" w:rsidRPr="00C77BD7" w:rsidRDefault="003D1BD0" w:rsidP="0049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(m</w:t>
            </w:r>
            <w:r w:rsidR="007E0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 cada 4h)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&lt;2cm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2-3cm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7E02FD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&gt;3cm sin raíz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7E02FD" w:rsidP="00F26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&gt;3cm </w:t>
            </w:r>
            <w:r w:rsidR="00F26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enraizados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Total general</w:t>
            </w:r>
          </w:p>
        </w:tc>
      </w:tr>
      <w:tr w:rsidR="00603CF3" w:rsidRPr="00C77BD7" w:rsidTr="00492623">
        <w:trPr>
          <w:trHeight w:val="255"/>
        </w:trPr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3D1BD0" w:rsidP="0049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151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164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47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380</w:t>
            </w:r>
          </w:p>
        </w:tc>
      </w:tr>
      <w:tr w:rsidR="00603CF3" w:rsidRPr="00C77BD7" w:rsidTr="0049262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03CF3" w:rsidRPr="00C77BD7" w:rsidRDefault="003D1BD0" w:rsidP="0049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137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369</w:t>
            </w:r>
          </w:p>
        </w:tc>
      </w:tr>
      <w:tr w:rsidR="00603CF3" w:rsidRPr="00C77BD7" w:rsidTr="00492623">
        <w:trPr>
          <w:trHeight w:val="255"/>
        </w:trPr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3D1BD0" w:rsidP="0049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lastRenderedPageBreak/>
              <w:t>5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89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175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342</w:t>
            </w:r>
          </w:p>
        </w:tc>
      </w:tr>
      <w:tr w:rsidR="00603CF3" w:rsidRPr="00C77BD7" w:rsidTr="00492623">
        <w:trPr>
          <w:trHeight w:val="255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Total 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377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482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175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57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CF3" w:rsidRPr="00C77BD7" w:rsidRDefault="00603CF3" w:rsidP="0049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77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1091</w:t>
            </w:r>
          </w:p>
        </w:tc>
      </w:tr>
    </w:tbl>
    <w:p w:rsidR="00603CF3" w:rsidRPr="00C77BD7" w:rsidRDefault="00603CF3" w:rsidP="00603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D7">
        <w:rPr>
          <w:rFonts w:ascii="Times New Roman" w:hAnsi="Times New Roman" w:cs="Times New Roman"/>
          <w:sz w:val="24"/>
          <w:szCs w:val="24"/>
        </w:rPr>
        <w:t>Ji Cuadrado Pearson</w:t>
      </w:r>
      <w:r w:rsidRPr="00C77BD7">
        <w:rPr>
          <w:rFonts w:ascii="Times New Roman" w:hAnsi="Times New Roman" w:cs="Times New Roman"/>
          <w:sz w:val="24"/>
          <w:szCs w:val="24"/>
        </w:rPr>
        <w:tab/>
        <w:t>22,51</w:t>
      </w:r>
      <w:r w:rsidRPr="00C77BD7">
        <w:rPr>
          <w:rFonts w:ascii="Times New Roman" w:hAnsi="Times New Roman" w:cs="Times New Roman"/>
          <w:sz w:val="24"/>
          <w:szCs w:val="24"/>
        </w:rPr>
        <w:tab/>
        <w:t xml:space="preserve"> 6</w:t>
      </w:r>
      <w:r w:rsidRPr="00C77BD7">
        <w:rPr>
          <w:rFonts w:ascii="Times New Roman" w:hAnsi="Times New Roman" w:cs="Times New Roman"/>
          <w:sz w:val="24"/>
          <w:szCs w:val="24"/>
        </w:rPr>
        <w:tab/>
        <w:t>p: 0,0010</w:t>
      </w:r>
    </w:p>
    <w:p w:rsidR="00603CF3" w:rsidRPr="00C77BD7" w:rsidRDefault="00603CF3" w:rsidP="00603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BD7">
        <w:rPr>
          <w:rFonts w:ascii="Times New Roman" w:hAnsi="Times New Roman" w:cs="Times New Roman"/>
          <w:sz w:val="24"/>
          <w:szCs w:val="24"/>
        </w:rPr>
        <w:t xml:space="preserve">Ji Cuadrado MV-G2  </w:t>
      </w:r>
      <w:r w:rsidRPr="00C77BD7">
        <w:rPr>
          <w:rFonts w:ascii="Times New Roman" w:hAnsi="Times New Roman" w:cs="Times New Roman"/>
          <w:sz w:val="24"/>
          <w:szCs w:val="24"/>
        </w:rPr>
        <w:tab/>
        <w:t>23,16</w:t>
      </w:r>
      <w:r w:rsidRPr="00C77BD7">
        <w:rPr>
          <w:rFonts w:ascii="Times New Roman" w:hAnsi="Times New Roman" w:cs="Times New Roman"/>
          <w:sz w:val="24"/>
          <w:szCs w:val="24"/>
        </w:rPr>
        <w:tab/>
        <w:t xml:space="preserve"> 6</w:t>
      </w:r>
      <w:r w:rsidRPr="00C77BD7">
        <w:rPr>
          <w:rFonts w:ascii="Times New Roman" w:hAnsi="Times New Roman" w:cs="Times New Roman"/>
          <w:sz w:val="24"/>
          <w:szCs w:val="24"/>
        </w:rPr>
        <w:tab/>
        <w:t>p: 0,0007</w:t>
      </w:r>
    </w:p>
    <w:p w:rsidR="00603CF3" w:rsidRPr="00C77BD7" w:rsidRDefault="00603CF3" w:rsidP="00603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7BD7">
        <w:rPr>
          <w:rFonts w:ascii="Times New Roman" w:hAnsi="Times New Roman" w:cs="Times New Roman"/>
          <w:sz w:val="24"/>
          <w:szCs w:val="24"/>
        </w:rPr>
        <w:t>Coef.Conting.Cramer</w:t>
      </w:r>
      <w:proofErr w:type="spellEnd"/>
      <w:r w:rsidRPr="00C77BD7">
        <w:rPr>
          <w:rFonts w:ascii="Times New Roman" w:hAnsi="Times New Roman" w:cs="Times New Roman"/>
          <w:sz w:val="24"/>
          <w:szCs w:val="24"/>
        </w:rPr>
        <w:t xml:space="preserve"> </w:t>
      </w:r>
      <w:r w:rsidRPr="00C77BD7">
        <w:rPr>
          <w:rFonts w:ascii="Times New Roman" w:hAnsi="Times New Roman" w:cs="Times New Roman"/>
          <w:sz w:val="24"/>
          <w:szCs w:val="24"/>
        </w:rPr>
        <w:tab/>
        <w:t xml:space="preserve"> 0,08</w:t>
      </w:r>
      <w:r w:rsidRPr="00C77BD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77BD7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0C4E62" w:rsidRPr="007E02FD" w:rsidRDefault="00603CF3" w:rsidP="00603C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02FD">
        <w:rPr>
          <w:rFonts w:ascii="Times New Roman" w:hAnsi="Times New Roman" w:cs="Times New Roman"/>
          <w:sz w:val="24"/>
          <w:szCs w:val="24"/>
        </w:rPr>
        <w:t>Coef.Conting.Pearson</w:t>
      </w:r>
      <w:proofErr w:type="spellEnd"/>
      <w:r w:rsidRPr="007E02FD">
        <w:rPr>
          <w:rFonts w:ascii="Times New Roman" w:hAnsi="Times New Roman" w:cs="Times New Roman"/>
          <w:sz w:val="24"/>
          <w:szCs w:val="24"/>
        </w:rPr>
        <w:tab/>
        <w:t xml:space="preserve"> 0,14</w:t>
      </w:r>
      <w:r w:rsidRPr="007E02F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337E9B" w:rsidRDefault="00337E9B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54A9B" w:rsidRDefault="00554A9B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F26F78" w:rsidRPr="00D77427" w:rsidRDefault="00F26F78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</w:t>
      </w:r>
      <w:r w:rsidRPr="00C77B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bla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Pr="00C77B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Porcentajes de sobrevivencia de los brotes </w:t>
      </w:r>
      <w:r w:rsidR="000C17C8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con o sin raíces </w:t>
      </w:r>
      <w:proofErr w:type="spellStart"/>
      <w:r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aclimatizados</w:t>
      </w:r>
      <w:proofErr w:type="spellEnd"/>
      <w:r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lechosa </w:t>
      </w:r>
      <w:proofErr w:type="spellStart"/>
      <w:r w:rsidR="000C17C8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cv</w:t>
      </w:r>
      <w:proofErr w:type="spellEnd"/>
      <w:r w:rsidR="000C17C8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proofErr w:type="spellStart"/>
      <w:r w:rsidR="000C17C8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Maradol</w:t>
      </w:r>
      <w:proofErr w:type="spellEnd"/>
      <w:r w:rsidR="000C17C8"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producido en los RITA</w:t>
      </w:r>
      <w:r w:rsidRPr="00D7742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s-ES"/>
        </w:rPr>
        <w:t>®</w:t>
      </w:r>
      <w:r w:rsidRPr="00D7742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F26F78" w:rsidRPr="00C77BD7" w:rsidRDefault="00F26F78" w:rsidP="00F26F78">
      <w:pPr>
        <w:tabs>
          <w:tab w:val="left" w:pos="5096"/>
          <w:tab w:val="left" w:pos="6084"/>
          <w:tab w:val="left" w:pos="6564"/>
          <w:tab w:val="left" w:pos="8111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781CAB" w:rsidTr="00781CAB">
        <w:tc>
          <w:tcPr>
            <w:tcW w:w="2992" w:type="dxa"/>
          </w:tcPr>
          <w:p w:rsidR="00781CAB" w:rsidRDefault="00F6489A" w:rsidP="005D36C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Método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aclimatización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1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utilizado</w:t>
            </w:r>
          </w:p>
        </w:tc>
        <w:tc>
          <w:tcPr>
            <w:tcW w:w="2993" w:type="dxa"/>
          </w:tcPr>
          <w:p w:rsidR="00781CAB" w:rsidRDefault="00781CAB" w:rsidP="005D36C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Método Convencional (%)</w:t>
            </w:r>
          </w:p>
        </w:tc>
        <w:tc>
          <w:tcPr>
            <w:tcW w:w="2993" w:type="dxa"/>
          </w:tcPr>
          <w:p w:rsidR="00781CAB" w:rsidRDefault="00781CAB" w:rsidP="005D36C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Método SAH (%)</w:t>
            </w:r>
          </w:p>
        </w:tc>
      </w:tr>
      <w:tr w:rsidR="00781CAB" w:rsidTr="00781CAB">
        <w:tc>
          <w:tcPr>
            <w:tcW w:w="2992" w:type="dxa"/>
          </w:tcPr>
          <w:p w:rsidR="00781CAB" w:rsidRDefault="00781CAB" w:rsidP="00145D95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Brotes  </w:t>
            </w:r>
            <w:r w:rsidR="00145D95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3cm sin raíz</w:t>
            </w:r>
          </w:p>
        </w:tc>
        <w:tc>
          <w:tcPr>
            <w:tcW w:w="2993" w:type="dxa"/>
          </w:tcPr>
          <w:p w:rsidR="00781CAB" w:rsidRPr="00F6489A" w:rsidRDefault="00F6489A" w:rsidP="005D36C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2993" w:type="dxa"/>
          </w:tcPr>
          <w:p w:rsidR="00781CAB" w:rsidRPr="00F6489A" w:rsidRDefault="00F6489A" w:rsidP="005D36C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81CAB" w:rsidRPr="00F6489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781CAB" w:rsidTr="00781CAB">
        <w:tc>
          <w:tcPr>
            <w:tcW w:w="2992" w:type="dxa"/>
          </w:tcPr>
          <w:p w:rsidR="00781CAB" w:rsidRDefault="00781CAB" w:rsidP="00145D95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Brotes </w:t>
            </w:r>
            <w:r w:rsidR="00145D95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cm enraizados</w:t>
            </w:r>
          </w:p>
        </w:tc>
        <w:tc>
          <w:tcPr>
            <w:tcW w:w="2993" w:type="dxa"/>
          </w:tcPr>
          <w:p w:rsidR="00781CAB" w:rsidRPr="00F6489A" w:rsidRDefault="00781CAB" w:rsidP="005D36C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89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993" w:type="dxa"/>
          </w:tcPr>
          <w:p w:rsidR="00781CAB" w:rsidRPr="00F6489A" w:rsidRDefault="00781CAB" w:rsidP="005D36C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89A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781CAB" w:rsidTr="00781CAB">
        <w:tc>
          <w:tcPr>
            <w:tcW w:w="2992" w:type="dxa"/>
          </w:tcPr>
          <w:p w:rsidR="00781CAB" w:rsidRDefault="000C17C8" w:rsidP="005D36C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Promedios</w:t>
            </w:r>
          </w:p>
        </w:tc>
        <w:tc>
          <w:tcPr>
            <w:tcW w:w="2993" w:type="dxa"/>
          </w:tcPr>
          <w:p w:rsidR="00781CAB" w:rsidRDefault="000C17C8" w:rsidP="005D36C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44,95</w:t>
            </w:r>
          </w:p>
        </w:tc>
        <w:tc>
          <w:tcPr>
            <w:tcW w:w="2993" w:type="dxa"/>
          </w:tcPr>
          <w:p w:rsidR="00781CAB" w:rsidRDefault="000C17C8" w:rsidP="005D36C4">
            <w:pPr>
              <w:widowControl w:val="0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65,55</w:t>
            </w:r>
          </w:p>
        </w:tc>
      </w:tr>
    </w:tbl>
    <w:p w:rsidR="00F26F78" w:rsidRDefault="00F26F78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CAB" w:rsidRDefault="00781CAB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Método convencional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51CF">
        <w:rPr>
          <w:rFonts w:ascii="Times New Roman" w:hAnsi="Times New Roman" w:cs="Times New Roman"/>
          <w:sz w:val="24"/>
          <w:szCs w:val="24"/>
        </w:rPr>
        <w:t xml:space="preserve">brotes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aclimatizados</w:t>
      </w:r>
      <w:proofErr w:type="spellEnd"/>
      <w:r w:rsidRPr="007033B9">
        <w:rPr>
          <w:rFonts w:ascii="Times New Roman" w:hAnsi="Times New Roman" w:cs="Times New Roman"/>
          <w:sz w:val="24"/>
          <w:szCs w:val="24"/>
        </w:rPr>
        <w:t xml:space="preserve"> en vasos plásticos, con</w:t>
      </w:r>
      <w:r w:rsidR="00550B71">
        <w:rPr>
          <w:rFonts w:ascii="Times New Roman" w:hAnsi="Times New Roman" w:cs="Times New Roman"/>
          <w:sz w:val="24"/>
          <w:szCs w:val="24"/>
        </w:rPr>
        <w:t xml:space="preserve">teniendo </w:t>
      </w:r>
      <w:r w:rsidRPr="007033B9">
        <w:rPr>
          <w:rFonts w:ascii="Times New Roman" w:hAnsi="Times New Roman" w:cs="Times New Roman"/>
          <w:sz w:val="24"/>
          <w:szCs w:val="24"/>
        </w:rPr>
        <w:t xml:space="preserve">una mezcla de sustrato comercial </w:t>
      </w:r>
      <w:proofErr w:type="spellStart"/>
      <w:r w:rsidRPr="007033B9">
        <w:rPr>
          <w:rFonts w:ascii="Times New Roman" w:hAnsi="Times New Roman" w:cs="Times New Roman"/>
          <w:sz w:val="24"/>
          <w:szCs w:val="24"/>
        </w:rPr>
        <w:t>Sunshine</w:t>
      </w:r>
      <w:proofErr w:type="spellEnd"/>
      <w:r>
        <w:rPr>
          <w:rFonts w:ascii="Times New Roman" w:hAnsi="Times New Roman" w:cs="Times New Roman"/>
          <w:sz w:val="24"/>
          <w:szCs w:val="24"/>
        </w:rPr>
        <w:t>®</w:t>
      </w:r>
      <w:r w:rsidRP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550B71">
        <w:rPr>
          <w:rFonts w:ascii="Times New Roman" w:hAnsi="Times New Roman" w:cs="Times New Roman"/>
          <w:sz w:val="24"/>
          <w:szCs w:val="24"/>
        </w:rPr>
        <w:t xml:space="preserve"> N°5 </w:t>
      </w:r>
      <w:r w:rsidRPr="007033B9">
        <w:rPr>
          <w:rFonts w:ascii="Times New Roman" w:hAnsi="Times New Roman" w:cs="Times New Roman"/>
          <w:sz w:val="24"/>
          <w:szCs w:val="24"/>
        </w:rPr>
        <w:t>y tierra cernida.</w:t>
      </w:r>
    </w:p>
    <w:p w:rsidR="00781CAB" w:rsidRPr="007E02FD" w:rsidRDefault="00781CAB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SAH</w:t>
      </w:r>
      <w:r w:rsidR="00F6489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F6489A" w:rsidRPr="00F6489A">
        <w:rPr>
          <w:rFonts w:ascii="Times New Roman" w:hAnsi="Times New Roman" w:cs="Times New Roman"/>
          <w:sz w:val="24"/>
          <w:szCs w:val="24"/>
        </w:rPr>
        <w:t>aclimatizados</w:t>
      </w:r>
      <w:proofErr w:type="spellEnd"/>
      <w:r w:rsidR="00F64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89A" w:rsidRPr="007033B9">
        <w:rPr>
          <w:rFonts w:ascii="Times New Roman" w:hAnsi="Times New Roman" w:cs="Times New Roman"/>
          <w:sz w:val="24"/>
          <w:szCs w:val="24"/>
        </w:rPr>
        <w:t xml:space="preserve">en </w:t>
      </w:r>
      <w:r w:rsidR="00F6489A">
        <w:rPr>
          <w:rFonts w:ascii="Times New Roman" w:hAnsi="Times New Roman" w:cs="Times New Roman"/>
          <w:sz w:val="24"/>
          <w:szCs w:val="24"/>
        </w:rPr>
        <w:t>band</w:t>
      </w:r>
      <w:r w:rsidR="00F6489A" w:rsidRPr="007033B9">
        <w:rPr>
          <w:rFonts w:ascii="Times New Roman" w:hAnsi="Times New Roman" w:cs="Times New Roman"/>
          <w:sz w:val="24"/>
          <w:szCs w:val="24"/>
        </w:rPr>
        <w:t xml:space="preserve">ejas, de 32 x 25 cm, conteniendo sustrato comercial </w:t>
      </w:r>
      <w:proofErr w:type="spellStart"/>
      <w:r w:rsidR="00F6489A" w:rsidRPr="007033B9">
        <w:rPr>
          <w:rFonts w:ascii="Times New Roman" w:hAnsi="Times New Roman" w:cs="Times New Roman"/>
          <w:sz w:val="24"/>
          <w:szCs w:val="24"/>
        </w:rPr>
        <w:t>Sunshine</w:t>
      </w:r>
      <w:proofErr w:type="spellEnd"/>
      <w:r w:rsidR="00F6489A" w:rsidRPr="007033B9">
        <w:rPr>
          <w:rFonts w:ascii="Times New Roman" w:hAnsi="Times New Roman" w:cs="Times New Roman"/>
          <w:sz w:val="24"/>
          <w:szCs w:val="24"/>
        </w:rPr>
        <w:t>® N°5</w:t>
      </w:r>
      <w:r w:rsidR="00F6489A">
        <w:rPr>
          <w:rFonts w:ascii="Times New Roman" w:hAnsi="Times New Roman" w:cs="Times New Roman"/>
          <w:sz w:val="24"/>
          <w:szCs w:val="24"/>
        </w:rPr>
        <w:t>.</w:t>
      </w:r>
    </w:p>
    <w:p w:rsidR="00D3038B" w:rsidRDefault="00E97850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9F7EA2">
        <w:rPr>
          <w:rFonts w:ascii="Times New Roman" w:hAnsi="Times New Roman" w:cs="Times New Roman"/>
          <w:sz w:val="24"/>
          <w:szCs w:val="24"/>
          <w:lang w:val="es-MX"/>
        </w:rPr>
        <w:t xml:space="preserve">Solo hubo diferencias significativas </w:t>
      </w:r>
      <w:r w:rsidR="009F7EA2">
        <w:rPr>
          <w:rFonts w:ascii="Times New Roman" w:hAnsi="Times New Roman" w:cs="Times New Roman"/>
          <w:sz w:val="24"/>
          <w:szCs w:val="24"/>
          <w:lang w:val="es-MX"/>
        </w:rPr>
        <w:t>entre</w:t>
      </w:r>
      <w:r w:rsidRPr="009F7EA2">
        <w:rPr>
          <w:rFonts w:ascii="Times New Roman" w:hAnsi="Times New Roman" w:cs="Times New Roman"/>
          <w:sz w:val="24"/>
          <w:szCs w:val="24"/>
          <w:lang w:val="es-MX"/>
        </w:rPr>
        <w:t xml:space="preserve"> los porcentajes de sobrevivencia de los brotes enraizados </w:t>
      </w:r>
      <w:r w:rsidRPr="00C83F02">
        <w:rPr>
          <w:rFonts w:ascii="Times New Roman" w:hAnsi="Times New Roman" w:cs="Times New Roman"/>
          <w:i/>
          <w:sz w:val="24"/>
          <w:szCs w:val="24"/>
          <w:lang w:val="es-MX"/>
        </w:rPr>
        <w:t>in vitro</w:t>
      </w:r>
      <w:r w:rsidRPr="009F7EA2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 w:rsidRPr="009F7EA2">
        <w:rPr>
          <w:rFonts w:ascii="Times New Roman" w:hAnsi="Times New Roman" w:cs="Times New Roman"/>
          <w:sz w:val="24"/>
          <w:szCs w:val="24"/>
          <w:lang w:val="es-MX"/>
        </w:rPr>
        <w:t>aclimatizados</w:t>
      </w:r>
      <w:proofErr w:type="spellEnd"/>
      <w:r w:rsidRPr="009F7EA2">
        <w:rPr>
          <w:rFonts w:ascii="Times New Roman" w:hAnsi="Times New Roman" w:cs="Times New Roman"/>
          <w:sz w:val="24"/>
          <w:szCs w:val="24"/>
          <w:lang w:val="es-MX"/>
        </w:rPr>
        <w:t xml:space="preserve"> usando en método SAH</w:t>
      </w:r>
      <w:r w:rsidR="009F7EA2">
        <w:rPr>
          <w:rFonts w:ascii="Times New Roman" w:hAnsi="Times New Roman" w:cs="Times New Roman"/>
          <w:sz w:val="24"/>
          <w:szCs w:val="24"/>
          <w:lang w:val="es-MX"/>
        </w:rPr>
        <w:t xml:space="preserve">, con </w:t>
      </w:r>
      <w:r w:rsidR="00C83F02">
        <w:rPr>
          <w:rFonts w:ascii="Times New Roman" w:hAnsi="Times New Roman" w:cs="Times New Roman"/>
          <w:sz w:val="24"/>
          <w:szCs w:val="24"/>
          <w:lang w:val="es-MX"/>
        </w:rPr>
        <w:t xml:space="preserve">respecto </w:t>
      </w:r>
      <w:r w:rsidR="009F7EA2">
        <w:rPr>
          <w:rFonts w:ascii="Times New Roman" w:hAnsi="Times New Roman" w:cs="Times New Roman"/>
          <w:sz w:val="24"/>
          <w:szCs w:val="24"/>
          <w:lang w:val="es-MX"/>
        </w:rPr>
        <w:t>los demás tratamientos.</w:t>
      </w:r>
    </w:p>
    <w:p w:rsidR="009F7EA2" w:rsidRPr="009F7EA2" w:rsidRDefault="009F7EA2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9F7EA2">
        <w:rPr>
          <w:rFonts w:ascii="Times New Roman" w:hAnsi="Times New Roman" w:cs="Times New Roman"/>
          <w:sz w:val="24"/>
          <w:szCs w:val="24"/>
          <w:lang w:val="es-MX"/>
        </w:rPr>
        <w:t>Considerando ambos métodos, el convencional tiene menor porcentaje de sobrevivencia a un nivel de p&lt;0,01</w:t>
      </w:r>
    </w:p>
    <w:p w:rsidR="00D3038B" w:rsidRDefault="00D3038B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5F32FB" w:rsidRDefault="005F32FB" w:rsidP="00B70D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2FB" w:rsidRDefault="005F32FB" w:rsidP="00B70D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24CD" w:rsidRDefault="005624CD" w:rsidP="00C84EB2"/>
    <w:p w:rsidR="00C84EB2" w:rsidRDefault="00153912" w:rsidP="00C84EB2">
      <w:r>
        <w:rPr>
          <w:noProof/>
          <w:lang w:val="es-CO" w:eastAsia="es-CO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307340</wp:posOffset>
            </wp:positionV>
            <wp:extent cx="5612130" cy="3752850"/>
            <wp:effectExtent l="19050" t="0" r="7620" b="0"/>
            <wp:wrapNone/>
            <wp:docPr id="7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EB2" w:rsidRDefault="00C84EB2" w:rsidP="00C84EB2"/>
    <w:p w:rsidR="00C84EB2" w:rsidRDefault="00C84EB2" w:rsidP="00C84EB2"/>
    <w:p w:rsidR="00C84EB2" w:rsidRDefault="00C84EB2" w:rsidP="00C84EB2"/>
    <w:p w:rsidR="00C84EB2" w:rsidRDefault="00C84EB2" w:rsidP="00C84EB2"/>
    <w:p w:rsidR="003E3FC9" w:rsidRPr="007033B9" w:rsidRDefault="003E3FC9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3E3FC9" w:rsidRPr="007033B9" w:rsidRDefault="003E3FC9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3E3FC9" w:rsidRPr="007033B9" w:rsidRDefault="003E3FC9" w:rsidP="005D36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C83F02" w:rsidRDefault="00C83F02" w:rsidP="005F32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F02" w:rsidRDefault="00C83F02" w:rsidP="005F32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2FB" w:rsidRPr="00D77427" w:rsidRDefault="005F32FB" w:rsidP="005F32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BD7">
        <w:rPr>
          <w:rFonts w:ascii="Times New Roman" w:hAnsi="Times New Roman" w:cs="Times New Roman"/>
          <w:b/>
          <w:sz w:val="24"/>
          <w:szCs w:val="24"/>
        </w:rPr>
        <w:t xml:space="preserve">Figura 1. </w:t>
      </w:r>
      <w:r w:rsidRPr="00D77427">
        <w:rPr>
          <w:rFonts w:ascii="Times New Roman" w:hAnsi="Times New Roman" w:cs="Times New Roman"/>
          <w:sz w:val="24"/>
          <w:szCs w:val="24"/>
        </w:rPr>
        <w:t xml:space="preserve">Análisis de correspondencias múltiples entre las </w:t>
      </w:r>
      <w:r w:rsidR="003D1BD0" w:rsidRPr="00D77427">
        <w:rPr>
          <w:rFonts w:ascii="Times New Roman" w:hAnsi="Times New Roman" w:cs="Times New Roman"/>
          <w:sz w:val="24"/>
          <w:szCs w:val="24"/>
        </w:rPr>
        <w:t xml:space="preserve">tres </w:t>
      </w:r>
      <w:r w:rsidRPr="00D77427">
        <w:rPr>
          <w:rFonts w:ascii="Times New Roman" w:hAnsi="Times New Roman" w:cs="Times New Roman"/>
          <w:sz w:val="24"/>
          <w:szCs w:val="24"/>
        </w:rPr>
        <w:t xml:space="preserve">frecuencias de inmersión </w:t>
      </w:r>
      <w:r w:rsidR="003D1BD0" w:rsidRPr="00D77427">
        <w:rPr>
          <w:rFonts w:ascii="Times New Roman" w:hAnsi="Times New Roman" w:cs="Times New Roman"/>
          <w:sz w:val="24"/>
          <w:szCs w:val="24"/>
        </w:rPr>
        <w:t xml:space="preserve">(1, 2 y 5 min cada 4h) </w:t>
      </w:r>
      <w:r w:rsidRPr="00D77427">
        <w:rPr>
          <w:rFonts w:ascii="Times New Roman" w:hAnsi="Times New Roman" w:cs="Times New Roman"/>
          <w:sz w:val="24"/>
          <w:szCs w:val="24"/>
        </w:rPr>
        <w:t>y los tipos de brotes de lechosa producidos en los RITA</w:t>
      </w:r>
      <w:r w:rsidR="003D1BD0" w:rsidRPr="00D77427">
        <w:rPr>
          <w:rFonts w:ascii="Times New Roman" w:hAnsi="Times New Roman" w:cs="Times New Roman"/>
          <w:sz w:val="24"/>
          <w:szCs w:val="24"/>
        </w:rPr>
        <w:t>, a los seis meses de la micropropagación</w:t>
      </w:r>
      <w:r w:rsidRPr="00D7742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62"/>
        <w:gridCol w:w="1263"/>
        <w:gridCol w:w="1262"/>
        <w:gridCol w:w="1263"/>
        <w:gridCol w:w="1262"/>
        <w:gridCol w:w="1262"/>
      </w:tblGrid>
      <w:tr w:rsidR="005F32FB" w:rsidRPr="00C77BD7" w:rsidTr="00F050A8">
        <w:trPr>
          <w:trHeight w:val="247"/>
        </w:trPr>
        <w:tc>
          <w:tcPr>
            <w:tcW w:w="3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Contribución a la prueba Ji cuadrado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2FB" w:rsidRPr="00C77BD7" w:rsidTr="00F050A8">
        <w:trPr>
          <w:trHeight w:val="247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Autovalor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Inercias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 cuadrado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acumulado</w:t>
            </w:r>
          </w:p>
        </w:tc>
      </w:tr>
      <w:tr w:rsidR="005F32FB" w:rsidRPr="00C77BD7" w:rsidTr="00F050A8">
        <w:trPr>
          <w:trHeight w:val="247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272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</w:t>
            </w: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</w:t>
            </w: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F32FB" w:rsidRPr="00C77BD7" w:rsidTr="00F050A8">
        <w:trPr>
          <w:trHeight w:val="247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</w:t>
            </w: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</w:t>
            </w: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F32FB" w:rsidRPr="00C77BD7" w:rsidRDefault="005F32FB" w:rsidP="00F05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</w:t>
            </w:r>
            <w:r w:rsidRPr="00C7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5F32FB" w:rsidRPr="00C77BD7" w:rsidRDefault="005F32FB" w:rsidP="005F32FB">
      <w:pPr>
        <w:rPr>
          <w:rFonts w:ascii="Times New Roman" w:hAnsi="Times New Roman" w:cs="Times New Roman"/>
          <w:sz w:val="24"/>
          <w:szCs w:val="24"/>
        </w:rPr>
      </w:pPr>
    </w:p>
    <w:p w:rsidR="00D3038B" w:rsidRDefault="00D3038B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D3038B" w:rsidRDefault="00D3038B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E3062D" w:rsidRDefault="00E3062D" w:rsidP="005D36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505970" w:rsidRPr="007033B9" w:rsidRDefault="00505970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C83F02" w:rsidRDefault="00C83F02" w:rsidP="00C83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F02" w:rsidRDefault="00153912" w:rsidP="00C83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356870</wp:posOffset>
            </wp:positionV>
            <wp:extent cx="1960880" cy="1654175"/>
            <wp:effectExtent l="19050" t="0" r="1270" b="0"/>
            <wp:wrapNone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350520</wp:posOffset>
            </wp:positionV>
            <wp:extent cx="1906270" cy="1650365"/>
            <wp:effectExtent l="19050" t="0" r="0" b="0"/>
            <wp:wrapNone/>
            <wp:docPr id="93" name="Imagen 93" descr="P1010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P101063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341630</wp:posOffset>
            </wp:positionV>
            <wp:extent cx="1905000" cy="1656080"/>
            <wp:effectExtent l="19050" t="0" r="0" b="0"/>
            <wp:wrapNone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624CD" w:rsidRDefault="005624CD" w:rsidP="00C83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4CD" w:rsidRDefault="005624CD" w:rsidP="00C83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D7" w:rsidRDefault="00C77BD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D7" w:rsidRDefault="00FF0B0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B0E">
        <w:rPr>
          <w:rFonts w:ascii="Times New Roman" w:hAnsi="Times New Roman" w:cs="Times New Roman"/>
          <w:noProof/>
          <w:sz w:val="24"/>
          <w:szCs w:val="24"/>
          <w:lang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9" o:spid="_x0000_s1026" type="#_x0000_t202" style="position:absolute;left:0;text-align:left;margin-left:428.35pt;margin-top:7.75pt;width:24.2pt;height:20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" fillcolor="#d8d8d8" strokeweight=".26mm">
            <v:textbox>
              <w:txbxContent>
                <w:p w:rsidR="00E077AB" w:rsidRPr="00267D6F" w:rsidRDefault="00E077AB" w:rsidP="00860A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s-CL"/>
                    </w:rPr>
                  </w:pPr>
                  <w:proofErr w:type="gramStart"/>
                  <w:r w:rsidRPr="00267D6F">
                    <w:rPr>
                      <w:rFonts w:ascii="Times New Roman" w:hAnsi="Times New Roman" w:cs="Times New Roman"/>
                      <w:sz w:val="24"/>
                      <w:szCs w:val="24"/>
                      <w:lang w:val="es-CL"/>
                    </w:rPr>
                    <w:t>c</w:t>
                  </w:r>
                  <w:proofErr w:type="gramEnd"/>
                </w:p>
              </w:txbxContent>
            </v:textbox>
          </v:shape>
        </w:pict>
      </w:r>
      <w:r w:rsidRPr="00FF0B0E">
        <w:rPr>
          <w:rFonts w:ascii="Times New Roman" w:hAnsi="Times New Roman" w:cs="Times New Roman"/>
          <w:noProof/>
          <w:sz w:val="24"/>
          <w:szCs w:val="24"/>
          <w:lang w:eastAsia="es-VE"/>
        </w:rPr>
        <w:pict>
          <v:shape id="Text Box 98" o:spid="_x0000_s1027" type="#_x0000_t202" style="position:absolute;left:0;text-align:left;margin-left:127.4pt;margin-top:7.75pt;width:24.2pt;height:20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" fillcolor="#d8d8d8" strokeweight=".26mm">
            <v:textbox>
              <w:txbxContent>
                <w:p w:rsidR="00E077AB" w:rsidRPr="00267D6F" w:rsidRDefault="00E077AB" w:rsidP="00860A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67D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proofErr w:type="gramEnd"/>
                </w:p>
                <w:p w:rsidR="00E077AB" w:rsidRDefault="00E077AB" w:rsidP="00860A18">
                  <w:pPr>
                    <w:jc w:val="center"/>
                  </w:pPr>
                </w:p>
              </w:txbxContent>
            </v:textbox>
          </v:shape>
        </w:pict>
      </w:r>
      <w:r w:rsidRPr="00FF0B0E">
        <w:rPr>
          <w:rFonts w:ascii="Times New Roman" w:hAnsi="Times New Roman" w:cs="Times New Roman"/>
          <w:noProof/>
          <w:sz w:val="24"/>
          <w:szCs w:val="24"/>
          <w:lang w:eastAsia="es-VE"/>
        </w:rPr>
        <w:pict>
          <v:shape id="Text Box 97" o:spid="_x0000_s1028" type="#_x0000_t202" style="position:absolute;left:0;text-align:left;margin-left:279.2pt;margin-top:6.8pt;width:24.2pt;height:20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" fillcolor="#d8d8d8" strokeweight=".26mm">
            <v:textbox>
              <w:txbxContent>
                <w:p w:rsidR="00E077AB" w:rsidRPr="00267D6F" w:rsidRDefault="00E077AB" w:rsidP="00860A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67D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proofErr w:type="gramEnd"/>
                </w:p>
              </w:txbxContent>
            </v:textbox>
          </v:shape>
        </w:pict>
      </w:r>
    </w:p>
    <w:p w:rsidR="00C77BD7" w:rsidRDefault="00153912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138430</wp:posOffset>
            </wp:positionV>
            <wp:extent cx="1906270" cy="1480185"/>
            <wp:effectExtent l="19050" t="0" r="0" b="0"/>
            <wp:wrapNone/>
            <wp:docPr id="96" name="Imagen 96" descr="P1030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P10304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48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154305</wp:posOffset>
            </wp:positionV>
            <wp:extent cx="1907540" cy="1486535"/>
            <wp:effectExtent l="19050" t="0" r="0" b="0"/>
            <wp:wrapNone/>
            <wp:docPr id="95" name="Imagen 95" descr="P1010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P101075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148590</wp:posOffset>
            </wp:positionV>
            <wp:extent cx="1959610" cy="1483995"/>
            <wp:effectExtent l="19050" t="0" r="2540" b="0"/>
            <wp:wrapNone/>
            <wp:docPr id="94" name="Imagen 94" descr="P1010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P101075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BD7" w:rsidRDefault="00C77BD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D7" w:rsidRDefault="00C77BD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DA4" w:rsidRDefault="00B70DA4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DA4" w:rsidRDefault="00FF0B0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B0E">
        <w:rPr>
          <w:rFonts w:ascii="Times New Roman" w:hAnsi="Times New Roman" w:cs="Times New Roman"/>
          <w:noProof/>
          <w:sz w:val="24"/>
          <w:szCs w:val="24"/>
          <w:lang w:eastAsia="es-VE"/>
        </w:rPr>
        <w:pict>
          <v:shape id="Text Box 102" o:spid="_x0000_s1029" type="#_x0000_t202" style="position:absolute;left:0;text-align:left;margin-left:428.6pt;margin-top:6.65pt;width:24.2pt;height:20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" fillcolor="#d8d8d8" strokeweight=".26mm">
            <v:textbox>
              <w:txbxContent>
                <w:p w:rsidR="00E077AB" w:rsidRPr="00267D6F" w:rsidRDefault="00E077AB" w:rsidP="00860A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s-CL"/>
                    </w:rPr>
                  </w:pPr>
                  <w:proofErr w:type="gramStart"/>
                  <w:r w:rsidRPr="00267D6F">
                    <w:rPr>
                      <w:rFonts w:ascii="Times New Roman" w:hAnsi="Times New Roman" w:cs="Times New Roman"/>
                      <w:sz w:val="24"/>
                      <w:szCs w:val="24"/>
                      <w:lang w:val="es-CL"/>
                    </w:rPr>
                    <w:t>f</w:t>
                  </w:r>
                  <w:proofErr w:type="gramEnd"/>
                </w:p>
              </w:txbxContent>
            </v:textbox>
          </v:shape>
        </w:pict>
      </w:r>
      <w:r w:rsidRPr="00FF0B0E">
        <w:rPr>
          <w:rFonts w:ascii="Times New Roman" w:hAnsi="Times New Roman" w:cs="Times New Roman"/>
          <w:noProof/>
          <w:sz w:val="24"/>
          <w:szCs w:val="24"/>
          <w:lang w:eastAsia="es-VE"/>
        </w:rPr>
        <w:pict>
          <v:shape id="Text Box 101" o:spid="_x0000_s1030" type="#_x0000_t202" style="position:absolute;left:0;text-align:left;margin-left:278.15pt;margin-top:7pt;width:24.2pt;height:20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" fillcolor="#d8d8d8" strokeweight=".26mm">
            <v:textbox>
              <w:txbxContent>
                <w:p w:rsidR="00E077AB" w:rsidRPr="00267D6F" w:rsidRDefault="00E077AB" w:rsidP="00860A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s-CL"/>
                    </w:rPr>
                  </w:pPr>
                  <w:proofErr w:type="gramStart"/>
                  <w:r w:rsidRPr="00267D6F">
                    <w:rPr>
                      <w:rFonts w:ascii="Times New Roman" w:hAnsi="Times New Roman" w:cs="Times New Roman"/>
                      <w:sz w:val="24"/>
                      <w:szCs w:val="24"/>
                      <w:lang w:val="es-CL"/>
                    </w:rPr>
                    <w:t>e</w:t>
                  </w:r>
                  <w:proofErr w:type="gramEnd"/>
                </w:p>
              </w:txbxContent>
            </v:textbox>
          </v:shape>
        </w:pict>
      </w:r>
      <w:r w:rsidRPr="00FF0B0E">
        <w:rPr>
          <w:rFonts w:ascii="Times New Roman" w:hAnsi="Times New Roman" w:cs="Times New Roman"/>
          <w:noProof/>
          <w:sz w:val="24"/>
          <w:szCs w:val="24"/>
          <w:lang w:eastAsia="es-VE"/>
        </w:rPr>
        <w:pict>
          <v:shape id="Text Box 100" o:spid="_x0000_s1031" type="#_x0000_t202" style="position:absolute;left:0;text-align:left;margin-left:128.35pt;margin-top:6.05pt;width:24.2pt;height:20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" fillcolor="#d8d8d8" strokeweight=".26mm">
            <v:textbox>
              <w:txbxContent>
                <w:p w:rsidR="00E077AB" w:rsidRPr="00267D6F" w:rsidRDefault="00E077AB" w:rsidP="00860A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s-CL"/>
                    </w:rPr>
                  </w:pPr>
                  <w:proofErr w:type="gramStart"/>
                  <w:r w:rsidRPr="00267D6F">
                    <w:rPr>
                      <w:rFonts w:ascii="Times New Roman" w:hAnsi="Times New Roman" w:cs="Times New Roman"/>
                      <w:sz w:val="24"/>
                      <w:szCs w:val="24"/>
                      <w:lang w:val="es-CL"/>
                    </w:rPr>
                    <w:t>d</w:t>
                  </w:r>
                  <w:proofErr w:type="gramEnd"/>
                </w:p>
              </w:txbxContent>
            </v:textbox>
          </v:shape>
        </w:pict>
      </w:r>
    </w:p>
    <w:p w:rsidR="00B70DA4" w:rsidRDefault="00B70DA4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2FB" w:rsidRPr="00F76C92" w:rsidRDefault="005F32FB" w:rsidP="005F3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F76C92">
        <w:rPr>
          <w:rFonts w:ascii="Times New Roman" w:hAnsi="Times New Roman" w:cs="Times New Roman"/>
          <w:b/>
          <w:sz w:val="24"/>
          <w:szCs w:val="24"/>
          <w:lang w:val="es-MX"/>
        </w:rPr>
        <w:t>Figura 2</w:t>
      </w:r>
      <w:r w:rsidRPr="00F76C92">
        <w:rPr>
          <w:rFonts w:ascii="Times New Roman" w:hAnsi="Times New Roman" w:cs="Times New Roman"/>
          <w:sz w:val="24"/>
          <w:szCs w:val="24"/>
          <w:lang w:val="es-MX"/>
        </w:rPr>
        <w:t xml:space="preserve">. Proceso de micropropagación de plantas de lechosa cultivar </w:t>
      </w:r>
      <w:proofErr w:type="spellStart"/>
      <w:r w:rsidRPr="00F76C92">
        <w:rPr>
          <w:rFonts w:ascii="Times New Roman" w:hAnsi="Times New Roman" w:cs="Times New Roman"/>
          <w:sz w:val="24"/>
          <w:szCs w:val="24"/>
          <w:lang w:val="es-MX"/>
        </w:rPr>
        <w:t>Maradol</w:t>
      </w:r>
      <w:proofErr w:type="spellEnd"/>
      <w:r w:rsidRPr="00F76C92">
        <w:rPr>
          <w:rFonts w:ascii="Times New Roman" w:hAnsi="Times New Roman" w:cs="Times New Roman"/>
          <w:sz w:val="24"/>
          <w:szCs w:val="24"/>
          <w:lang w:val="es-MX"/>
        </w:rPr>
        <w:t xml:space="preserve"> a partir de brotes en los RITA</w:t>
      </w:r>
      <w:r w:rsidRPr="00F76C92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®</w:t>
      </w:r>
      <w:r w:rsidRPr="00F76C92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proofErr w:type="spellStart"/>
      <w:r w:rsidRPr="00F76C92">
        <w:rPr>
          <w:rFonts w:ascii="Times New Roman" w:hAnsi="Times New Roman" w:cs="Times New Roman"/>
          <w:sz w:val="24"/>
          <w:szCs w:val="24"/>
          <w:lang w:val="es-MX"/>
        </w:rPr>
        <w:t>aclimatización</w:t>
      </w:r>
      <w:proofErr w:type="spellEnd"/>
      <w:r w:rsidRPr="00F76C92">
        <w:rPr>
          <w:rFonts w:ascii="Times New Roman" w:hAnsi="Times New Roman" w:cs="Times New Roman"/>
          <w:sz w:val="24"/>
          <w:szCs w:val="24"/>
          <w:lang w:val="es-MX"/>
        </w:rPr>
        <w:t xml:space="preserve"> mediante el sistema autotrófico hidropónico (SAH).   a) RITA mostrando el crecimiento de los brotes en condiciones controladas; b) detalle de la producción de brotes y plántulas en uno de los envases; c) aspecto de los brotes sin raíces, provenientes de los RITA, tratados con AIB; d) Endurecimiento paulatino de las plantas, después de los 26 días del trasplante, en el sistema autotrófico hidropónico (SAH); e) Detalle del desarrollo de las raíces de las plantas; f) Desarrollo de las plantas </w:t>
      </w:r>
      <w:proofErr w:type="spellStart"/>
      <w:r w:rsidRPr="00F76C92">
        <w:rPr>
          <w:rFonts w:ascii="Times New Roman" w:hAnsi="Times New Roman" w:cs="Times New Roman"/>
          <w:sz w:val="24"/>
          <w:szCs w:val="24"/>
          <w:lang w:val="es-MX"/>
        </w:rPr>
        <w:t>aclimatizadas</w:t>
      </w:r>
      <w:proofErr w:type="spellEnd"/>
      <w:r w:rsidRPr="00F76C92">
        <w:rPr>
          <w:rFonts w:ascii="Times New Roman" w:hAnsi="Times New Roman" w:cs="Times New Roman"/>
          <w:sz w:val="24"/>
          <w:szCs w:val="24"/>
          <w:lang w:val="es-MX"/>
        </w:rPr>
        <w:t xml:space="preserve">, 26 días después del </w:t>
      </w:r>
      <w:proofErr w:type="spellStart"/>
      <w:r w:rsidRPr="00F76C92">
        <w:rPr>
          <w:rFonts w:ascii="Times New Roman" w:hAnsi="Times New Roman" w:cs="Times New Roman"/>
          <w:sz w:val="24"/>
          <w:szCs w:val="24"/>
          <w:lang w:val="es-MX"/>
        </w:rPr>
        <w:t>transplante</w:t>
      </w:r>
      <w:proofErr w:type="spellEnd"/>
      <w:r w:rsidRPr="00F76C92">
        <w:rPr>
          <w:rFonts w:ascii="Times New Roman" w:hAnsi="Times New Roman" w:cs="Times New Roman"/>
          <w:sz w:val="24"/>
          <w:szCs w:val="24"/>
          <w:lang w:val="es-MX"/>
        </w:rPr>
        <w:t xml:space="preserve"> en el SAH.</w:t>
      </w:r>
    </w:p>
    <w:p w:rsidR="00B70DA4" w:rsidRPr="005F32FB" w:rsidRDefault="00B70DA4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B70DA4" w:rsidRDefault="00B70DA4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DA4" w:rsidRDefault="00B70DA4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DA4" w:rsidRDefault="00B70DA4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DA4" w:rsidRDefault="00B70DA4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DA4" w:rsidRDefault="00B70DA4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DA4" w:rsidRDefault="00B70DA4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DA4" w:rsidRDefault="00B70DA4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63E" w:rsidRDefault="008A263E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D7" w:rsidRDefault="00FF0B0E" w:rsidP="00C77BD7">
      <w:pPr>
        <w:jc w:val="both"/>
        <w:rPr>
          <w:rFonts w:ascii="Arial" w:hAnsi="Arial" w:cs="Arial"/>
          <w:b/>
        </w:rPr>
      </w:pPr>
      <w:r w:rsidRPr="00FF0B0E">
        <w:rPr>
          <w:noProof/>
          <w:lang w:eastAsia="es-VE"/>
        </w:rPr>
        <w:pict>
          <v:group id="Group 76" o:spid="_x0000_s1032" style="position:absolute;left:0;text-align:left;margin-left:42.1pt;margin-top:9pt;width:306.95pt;height:209.1pt;z-index:251652096;mso-wrap-distance-left:0;mso-wrap-distance-right:0" coordorigin="900,180" coordsize="5828,4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7" o:spid="_x0000_s1033" type="#_x0000_t75" style="position:absolute;left:2369;top:1091;width:4223;height:32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XMVHDAAAA2gAAAA8AAABkcnMvZG93bnJldi54bWxEj0+LwjAUxO/CfofwFvam6QqrUk1lUQT/&#10;4EFXFrw9mmdbbV5Kk2r99kYQPA4z8xtmMm1NKa5Uu8Kygu9eBII4tbrgTMHhb9EdgXAeWWNpmRTc&#10;ycE0+ehMMNb2xju67n0mAoRdjApy76tYSpfmZND1bEUcvJOtDfog60zqGm8BbkrZj6KBNFhwWMix&#10;ollO6WXfGAXp+X97pCFu/M+6kevt+bCajyKlvj7b3zEIT61/h1/tpVbQh+eVcANk8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5cxUcMAAADaAAAADwAAAAAAAAAAAAAAAACf&#10;AgAAZHJzL2Rvd25yZXYueG1sUEsFBgAAAAAEAAQA9wAAAI8DAAAAAA==&#10;">
              <v:fill recolor="t" type="frame"/>
              <v:stroke joinstyle="round"/>
              <v:imagedata r:id="rId15" o:title=""/>
            </v:shape>
            <v:shape id="Text Box 78" o:spid="_x0000_s1034" type="#_x0000_t202" style="position:absolute;left:2399;top:729;width:4329;height:3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<v:stroke joinstyle="round"/>
              <v:textbox>
                <w:txbxContent>
                  <w:p w:rsidR="00E077AB" w:rsidRDefault="00E077AB" w:rsidP="00C77BD7">
                    <w:pPr>
                      <w:spacing w:line="360" w:lineRule="auto"/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M  -    1    2    3   4    5   6    7   8   9 10  11 12 13 14 15 16 17 18 19 20  </w:t>
                    </w:r>
                  </w:p>
                </w:txbxContent>
              </v:textbox>
            </v:shape>
            <v:shape id="Text Box 79" o:spid="_x0000_s1035" type="#_x0000_t202" style="position:absolute;left:900;top:1741;width:1330;height:6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MlMQA&#10;AADaAAAADwAAAGRycy9kb3ducmV2LnhtbESPQWvCQBSE7wX/w/KE3urG0opGV7GBQgM9JCri8ZF9&#10;JsHs2zS7TdJ/3y0UPA4z8w2z2Y2mET11rrasYD6LQBAXVtdcKjgd35+WIJxH1thYJgU/5GC3nTxs&#10;MNZ24Jz6gy9FgLCLUUHlfRtL6YqKDLqZbYmDd7WdQR9kV0rd4RDgppHPUbSQBmsOCxW2lFRU3A7f&#10;RsHq8paNny5d5F8p3+j1nOjM1ko9Tsf9GoSn0d/D/+0PreAF/q6EG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RjJTEAAAA2gAAAA8AAAAAAAAAAAAAAAAAmAIAAGRycy9k&#10;b3ducmV2LnhtbFBLBQYAAAAABAAEAPUAAACJAwAAAAA=&#10;" strokeweight=".26mm">
              <v:textbox>
                <w:txbxContent>
                  <w:p w:rsidR="00E077AB" w:rsidRPr="00267D6F" w:rsidRDefault="00E077AB" w:rsidP="00C77BD7">
                    <w:pPr>
                      <w:jc w:val="both"/>
                      <w:rPr>
                        <w:rFonts w:ascii="Times New Roman" w:hAnsi="Times New Roman" w:cs="Times New Roman"/>
                        <w:b/>
                      </w:rPr>
                    </w:pPr>
                    <w:r w:rsidRPr="00267D6F">
                      <w:rPr>
                        <w:rFonts w:ascii="Times New Roman" w:hAnsi="Times New Roman" w:cs="Times New Roman"/>
                        <w:b/>
                      </w:rPr>
                      <w:t>Muestra 1</w:t>
                    </w:r>
                  </w:p>
                </w:txbxContent>
              </v:textbox>
            </v:shape>
            <v:shape id="Text Box 80" o:spid="_x0000_s1036" type="#_x0000_t202" style="position:absolute;left:900;top:3298;width:1330;height:6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0pD8QA&#10;AADaAAAADwAAAGRycy9kb3ducmV2LnhtbESPzWrDMBCE74W8g9hAb42cgk3jRAmJoVBDD/kj5LhY&#10;G9vYWrmW6rhvXxUKOQ4z8w2z2oymFQP1rrasYD6LQBAXVtdcKjif3l/eQDiPrLG1TAp+yMFmPXla&#10;YartnQ80HH0pAoRdigoq77tUSldUZNDNbEccvJvtDfog+1LqHu8Bblr5GkWJNFhzWKiwo6yiojl+&#10;GwWL624/fro8OXzl3FB8yfTe1ko9T8ftEoSn0T/C/+0PrSCG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dKQ/EAAAA2gAAAA8AAAAAAAAAAAAAAAAAmAIAAGRycy9k&#10;b3ducmV2LnhtbFBLBQYAAAAABAAEAPUAAACJAwAAAAA=&#10;" strokeweight=".26mm">
              <v:textbox>
                <w:txbxContent>
                  <w:p w:rsidR="00E077AB" w:rsidRPr="00267D6F" w:rsidRDefault="00E077AB" w:rsidP="00C77BD7">
                    <w:pPr>
                      <w:jc w:val="both"/>
                      <w:rPr>
                        <w:rFonts w:ascii="Times New Roman" w:hAnsi="Times New Roman" w:cs="Times New Roman"/>
                        <w:b/>
                      </w:rPr>
                    </w:pPr>
                    <w:r w:rsidRPr="00267D6F">
                      <w:rPr>
                        <w:rFonts w:ascii="Times New Roman" w:hAnsi="Times New Roman" w:cs="Times New Roman"/>
                        <w:b/>
                      </w:rPr>
                      <w:t>Muestra 2</w:t>
                    </w:r>
                  </w:p>
                  <w:p w:rsidR="00E077AB" w:rsidRDefault="00E077AB"/>
                </w:txbxContent>
              </v:textbox>
            </v:shape>
            <v:shape id="Text Box 81" o:spid="_x0000_s1037" type="#_x0000_t202" style="position:absolute;left:3994;top:180;width:768;height: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+3eMMA&#10;AADaAAAADwAAAGRycy9kb3ducmV2LnhtbESPT2vCQBTE74LfYXlCb2ZjoaGmWUWFQgMe4h9Kj4/s&#10;axLMvo3ZrcZv7woFj8PM/IbJloNpxYV611hWMItiEMSl1Q1XCo6Hz+k7COeRNbaWScGNHCwX41GG&#10;qbZX3tFl7ysRIOxSVFB736VSurImgy6yHXHwfm1v0AfZV1L3eA1w08rXOE6kwYbDQo0dbWoqT/s/&#10;o2D+sy6GrcuT3TnnE719b3RhG6VeJsPqA4SnwT/D/+0vrSCBx5V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+3eMMAAADaAAAADwAAAAAAAAAAAAAAAACYAgAAZHJzL2Rv&#10;d25yZXYueG1sUEsFBgAAAAAEAAQA9QAAAIgDAAAAAA==&#10;" strokeweight=".26mm">
              <v:textbox>
                <w:txbxContent>
                  <w:p w:rsidR="00E077AB" w:rsidRPr="00267D6F" w:rsidRDefault="00E077AB" w:rsidP="00C77BD7">
                    <w:pPr>
                      <w:spacing w:line="360" w:lineRule="auto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267D6F">
                      <w:rPr>
                        <w:rFonts w:ascii="Times New Roman" w:hAnsi="Times New Roman" w:cs="Times New Roman"/>
                      </w:rPr>
                      <w:t>OPA</w:t>
                    </w:r>
                  </w:p>
                </w:txbxContent>
              </v:textbox>
            </v:shape>
          </v:group>
        </w:pict>
      </w:r>
    </w:p>
    <w:p w:rsidR="00C77BD7" w:rsidRDefault="00C77BD7" w:rsidP="00C77BD7">
      <w:pPr>
        <w:jc w:val="both"/>
        <w:rPr>
          <w:rFonts w:ascii="Arial" w:hAnsi="Arial" w:cs="Arial"/>
          <w:b/>
        </w:rPr>
      </w:pPr>
    </w:p>
    <w:p w:rsidR="00C77BD7" w:rsidRDefault="00C77BD7" w:rsidP="00C77BD7">
      <w:pPr>
        <w:jc w:val="both"/>
        <w:rPr>
          <w:rFonts w:ascii="Arial" w:hAnsi="Arial" w:cs="Arial"/>
          <w:b/>
        </w:rPr>
      </w:pPr>
    </w:p>
    <w:p w:rsidR="00C77BD7" w:rsidRDefault="00C77BD7" w:rsidP="00C77BD7">
      <w:pPr>
        <w:jc w:val="both"/>
        <w:rPr>
          <w:rFonts w:ascii="Arial" w:hAnsi="Arial" w:cs="Arial"/>
          <w:b/>
        </w:rPr>
      </w:pPr>
    </w:p>
    <w:p w:rsidR="00C77BD7" w:rsidRDefault="00C77BD7" w:rsidP="00C77BD7">
      <w:pPr>
        <w:jc w:val="both"/>
        <w:rPr>
          <w:rFonts w:ascii="Arial" w:hAnsi="Arial" w:cs="Arial"/>
          <w:b/>
        </w:rPr>
      </w:pPr>
    </w:p>
    <w:p w:rsidR="00C77BD7" w:rsidRDefault="00C77BD7" w:rsidP="00C77BD7">
      <w:pPr>
        <w:jc w:val="both"/>
        <w:rPr>
          <w:rFonts w:ascii="Arial" w:hAnsi="Arial" w:cs="Arial"/>
          <w:b/>
        </w:rPr>
      </w:pPr>
    </w:p>
    <w:p w:rsidR="00C77BD7" w:rsidRDefault="00C77BD7" w:rsidP="00C77BD7">
      <w:pPr>
        <w:jc w:val="both"/>
        <w:rPr>
          <w:rFonts w:ascii="Arial" w:hAnsi="Arial" w:cs="Arial"/>
          <w:b/>
        </w:rPr>
      </w:pPr>
    </w:p>
    <w:p w:rsidR="00C77BD7" w:rsidRDefault="00C77BD7" w:rsidP="00C77BD7">
      <w:pPr>
        <w:jc w:val="both"/>
        <w:rPr>
          <w:rFonts w:ascii="Arial" w:hAnsi="Arial" w:cs="Arial"/>
          <w:b/>
        </w:rPr>
      </w:pPr>
    </w:p>
    <w:p w:rsidR="00C77BD7" w:rsidRDefault="00C77BD7" w:rsidP="00C77BD7">
      <w:pPr>
        <w:jc w:val="both"/>
        <w:rPr>
          <w:rFonts w:ascii="Arial" w:hAnsi="Arial" w:cs="Arial"/>
          <w:b/>
        </w:rPr>
      </w:pPr>
    </w:p>
    <w:p w:rsidR="00C77BD7" w:rsidRDefault="00C77BD7" w:rsidP="00C77BD7">
      <w:pPr>
        <w:jc w:val="both"/>
        <w:rPr>
          <w:rFonts w:ascii="Arial" w:hAnsi="Arial" w:cs="Arial"/>
          <w:b/>
        </w:rPr>
      </w:pPr>
    </w:p>
    <w:p w:rsidR="005F32FB" w:rsidRPr="008A263E" w:rsidRDefault="005F32FB" w:rsidP="005F32FB">
      <w:pPr>
        <w:jc w:val="both"/>
        <w:rPr>
          <w:rFonts w:ascii="Times New Roman" w:hAnsi="Times New Roman" w:cs="Times New Roman"/>
          <w:sz w:val="24"/>
          <w:szCs w:val="24"/>
        </w:rPr>
      </w:pPr>
      <w:r w:rsidRPr="008A263E">
        <w:rPr>
          <w:rFonts w:ascii="Times New Roman" w:hAnsi="Times New Roman" w:cs="Times New Roman"/>
          <w:b/>
          <w:sz w:val="24"/>
          <w:szCs w:val="24"/>
        </w:rPr>
        <w:t>Figura 3</w:t>
      </w:r>
      <w:r w:rsidRPr="008A263E">
        <w:rPr>
          <w:rFonts w:ascii="Times New Roman" w:hAnsi="Times New Roman" w:cs="Times New Roman"/>
          <w:sz w:val="24"/>
          <w:szCs w:val="24"/>
        </w:rPr>
        <w:t xml:space="preserve">. ADN amplificado de dos muestras foliares de las </w:t>
      </w:r>
      <w:proofErr w:type="spellStart"/>
      <w:r w:rsidRPr="008A263E">
        <w:rPr>
          <w:rFonts w:ascii="Times New Roman" w:hAnsi="Times New Roman" w:cs="Times New Roman"/>
          <w:sz w:val="24"/>
          <w:szCs w:val="24"/>
        </w:rPr>
        <w:t>vitroplantas</w:t>
      </w:r>
      <w:proofErr w:type="spellEnd"/>
      <w:r w:rsidRPr="008A263E">
        <w:rPr>
          <w:rFonts w:ascii="Times New Roman" w:hAnsi="Times New Roman" w:cs="Times New Roman"/>
          <w:sz w:val="24"/>
          <w:szCs w:val="24"/>
        </w:rPr>
        <w:t xml:space="preserve"> cultivar </w:t>
      </w:r>
      <w:proofErr w:type="spellStart"/>
      <w:r w:rsidRPr="008A263E">
        <w:rPr>
          <w:rFonts w:ascii="Times New Roman" w:hAnsi="Times New Roman" w:cs="Times New Roman"/>
          <w:sz w:val="24"/>
          <w:szCs w:val="24"/>
        </w:rPr>
        <w:t>Maradol</w:t>
      </w:r>
      <w:proofErr w:type="spellEnd"/>
      <w:r w:rsidRPr="008A263E">
        <w:rPr>
          <w:rFonts w:ascii="Times New Roman" w:hAnsi="Times New Roman" w:cs="Times New Roman"/>
          <w:sz w:val="24"/>
          <w:szCs w:val="24"/>
        </w:rPr>
        <w:t xml:space="preserve"> con 20 iniciadores OPERON</w:t>
      </w:r>
      <w:r w:rsidRPr="008A263E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8A263E">
        <w:rPr>
          <w:rFonts w:ascii="Times New Roman" w:hAnsi="Times New Roman" w:cs="Times New Roman"/>
          <w:sz w:val="24"/>
          <w:szCs w:val="24"/>
        </w:rPr>
        <w:t>, mostrando fragmentos similares amplificados. En el primer carril se muestra el patrón de peso molecular del ADN del fago Lambda digerido con BST E2, y en los carriles 1 al 20, los fragmentos amplificados con los iniciadores.</w:t>
      </w:r>
    </w:p>
    <w:p w:rsidR="00C77BD7" w:rsidRDefault="00C77BD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D7" w:rsidRDefault="00C77BD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D7" w:rsidRDefault="00C77BD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D7" w:rsidRDefault="00C77BD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D7" w:rsidRDefault="00C77BD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D7" w:rsidRDefault="00C77BD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D7" w:rsidRDefault="00C77BD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D7" w:rsidRDefault="00C77BD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D7" w:rsidRDefault="00C77BD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BD7" w:rsidRPr="007033B9" w:rsidRDefault="00C77BD7" w:rsidP="005D3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7BD7" w:rsidRPr="007033B9" w:rsidSect="00F21427">
      <w:footerReference w:type="default" r:id="rId16"/>
      <w:pgSz w:w="12240" w:h="15840"/>
      <w:pgMar w:top="1417" w:right="1701" w:bottom="1417" w:left="1701" w:header="1418" w:footer="141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84C" w:rsidRDefault="003F784C">
      <w:pPr>
        <w:spacing w:after="0" w:line="240" w:lineRule="auto"/>
      </w:pPr>
      <w:r>
        <w:separator/>
      </w:r>
    </w:p>
  </w:endnote>
  <w:endnote w:type="continuationSeparator" w:id="0">
    <w:p w:rsidR="003F784C" w:rsidRDefault="003F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swiss"/>
    <w:pitch w:val="variable"/>
    <w:sig w:usb0="00000000" w:usb1="D200FDFF" w:usb2="00042029" w:usb3="00000000" w:csb0="800001FF" w:csb1="00000000"/>
  </w:font>
  <w:font w:name="Free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AB" w:rsidRPr="0009753B" w:rsidRDefault="00E077AB" w:rsidP="0009753B">
    <w:pPr>
      <w:suppressAutoHyphens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84C" w:rsidRDefault="003F784C">
      <w:pPr>
        <w:spacing w:after="0" w:line="240" w:lineRule="auto"/>
      </w:pPr>
      <w:r>
        <w:separator/>
      </w:r>
    </w:p>
  </w:footnote>
  <w:footnote w:type="continuationSeparator" w:id="0">
    <w:p w:rsidR="003F784C" w:rsidRDefault="003F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isplayBackgroundShape/>
  <w:embedSystemFonts/>
  <w:activeWritingStyle w:appName="MSWord" w:lang="pt-BR" w:vendorID="64" w:dllVersion="131078" w:nlCheck="1" w:checkStyle="0"/>
  <w:activeWritingStyle w:appName="MSWord" w:lang="es-VE" w:vendorID="64" w:dllVersion="131078" w:nlCheck="1" w:checkStyle="1"/>
  <w:activeWritingStyle w:appName="MSWord" w:lang="en-U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000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7E2"/>
    <w:rsid w:val="00000539"/>
    <w:rsid w:val="00002A28"/>
    <w:rsid w:val="0000408E"/>
    <w:rsid w:val="00006A46"/>
    <w:rsid w:val="000119C6"/>
    <w:rsid w:val="00012E5A"/>
    <w:rsid w:val="000167A5"/>
    <w:rsid w:val="000224A7"/>
    <w:rsid w:val="00024E7B"/>
    <w:rsid w:val="0003646D"/>
    <w:rsid w:val="00046F42"/>
    <w:rsid w:val="00051928"/>
    <w:rsid w:val="000523BE"/>
    <w:rsid w:val="00053FCA"/>
    <w:rsid w:val="000546D7"/>
    <w:rsid w:val="0005552D"/>
    <w:rsid w:val="000606EA"/>
    <w:rsid w:val="00063C1F"/>
    <w:rsid w:val="00065301"/>
    <w:rsid w:val="000707A7"/>
    <w:rsid w:val="00071838"/>
    <w:rsid w:val="0007797D"/>
    <w:rsid w:val="00084953"/>
    <w:rsid w:val="0009001B"/>
    <w:rsid w:val="00092353"/>
    <w:rsid w:val="000953BD"/>
    <w:rsid w:val="00096789"/>
    <w:rsid w:val="00096DD3"/>
    <w:rsid w:val="0009753B"/>
    <w:rsid w:val="000A080C"/>
    <w:rsid w:val="000A5714"/>
    <w:rsid w:val="000A71BC"/>
    <w:rsid w:val="000B1434"/>
    <w:rsid w:val="000C17C8"/>
    <w:rsid w:val="000C4E62"/>
    <w:rsid w:val="000D179C"/>
    <w:rsid w:val="000D365A"/>
    <w:rsid w:val="000E27A6"/>
    <w:rsid w:val="000E60CA"/>
    <w:rsid w:val="000E688B"/>
    <w:rsid w:val="000E7D1B"/>
    <w:rsid w:val="000F338B"/>
    <w:rsid w:val="000F4C8F"/>
    <w:rsid w:val="000F69F0"/>
    <w:rsid w:val="000F6AF2"/>
    <w:rsid w:val="00100F10"/>
    <w:rsid w:val="00103C18"/>
    <w:rsid w:val="00110C20"/>
    <w:rsid w:val="001117D4"/>
    <w:rsid w:val="00115767"/>
    <w:rsid w:val="00115B9C"/>
    <w:rsid w:val="00116AFA"/>
    <w:rsid w:val="00117217"/>
    <w:rsid w:val="00120A54"/>
    <w:rsid w:val="00122C48"/>
    <w:rsid w:val="00125F7A"/>
    <w:rsid w:val="00141A35"/>
    <w:rsid w:val="001423B7"/>
    <w:rsid w:val="00145C57"/>
    <w:rsid w:val="00145D95"/>
    <w:rsid w:val="00153912"/>
    <w:rsid w:val="0015445C"/>
    <w:rsid w:val="001569E1"/>
    <w:rsid w:val="00161D36"/>
    <w:rsid w:val="001629D5"/>
    <w:rsid w:val="00165251"/>
    <w:rsid w:val="0017238C"/>
    <w:rsid w:val="001744D2"/>
    <w:rsid w:val="001766F2"/>
    <w:rsid w:val="00181ACD"/>
    <w:rsid w:val="00185BEA"/>
    <w:rsid w:val="00194C85"/>
    <w:rsid w:val="00195F61"/>
    <w:rsid w:val="00197429"/>
    <w:rsid w:val="001A0902"/>
    <w:rsid w:val="001A1D22"/>
    <w:rsid w:val="001A20EF"/>
    <w:rsid w:val="001A6A3B"/>
    <w:rsid w:val="001B0AF1"/>
    <w:rsid w:val="001B4192"/>
    <w:rsid w:val="001C172F"/>
    <w:rsid w:val="001C1DB8"/>
    <w:rsid w:val="001C33DB"/>
    <w:rsid w:val="001C5FAE"/>
    <w:rsid w:val="001C6296"/>
    <w:rsid w:val="001D1FBA"/>
    <w:rsid w:val="001D2609"/>
    <w:rsid w:val="001D2678"/>
    <w:rsid w:val="001D70DA"/>
    <w:rsid w:val="001E1FD3"/>
    <w:rsid w:val="001E36D5"/>
    <w:rsid w:val="001E5C2F"/>
    <w:rsid w:val="001F1092"/>
    <w:rsid w:val="00202FEB"/>
    <w:rsid w:val="002055AC"/>
    <w:rsid w:val="00206C5C"/>
    <w:rsid w:val="002074FD"/>
    <w:rsid w:val="002102A3"/>
    <w:rsid w:val="00212D6D"/>
    <w:rsid w:val="00213A75"/>
    <w:rsid w:val="002230A8"/>
    <w:rsid w:val="00223216"/>
    <w:rsid w:val="00225AB7"/>
    <w:rsid w:val="002303C8"/>
    <w:rsid w:val="002329C6"/>
    <w:rsid w:val="002329F7"/>
    <w:rsid w:val="00232AD3"/>
    <w:rsid w:val="0023437E"/>
    <w:rsid w:val="002378C9"/>
    <w:rsid w:val="00243BB2"/>
    <w:rsid w:val="002525D1"/>
    <w:rsid w:val="002540AD"/>
    <w:rsid w:val="002566B7"/>
    <w:rsid w:val="00261EE8"/>
    <w:rsid w:val="002624DB"/>
    <w:rsid w:val="00267D6F"/>
    <w:rsid w:val="00270659"/>
    <w:rsid w:val="00270926"/>
    <w:rsid w:val="002710A3"/>
    <w:rsid w:val="002715DC"/>
    <w:rsid w:val="002717B0"/>
    <w:rsid w:val="00273F48"/>
    <w:rsid w:val="00275F1B"/>
    <w:rsid w:val="00277FB5"/>
    <w:rsid w:val="00287136"/>
    <w:rsid w:val="00291B2D"/>
    <w:rsid w:val="00292315"/>
    <w:rsid w:val="002927EC"/>
    <w:rsid w:val="002A02C1"/>
    <w:rsid w:val="002A0402"/>
    <w:rsid w:val="002A2C7F"/>
    <w:rsid w:val="002A40BF"/>
    <w:rsid w:val="002A5FBF"/>
    <w:rsid w:val="002B06E4"/>
    <w:rsid w:val="002B15D0"/>
    <w:rsid w:val="002B7A8E"/>
    <w:rsid w:val="002C0212"/>
    <w:rsid w:val="002C03A8"/>
    <w:rsid w:val="002C0622"/>
    <w:rsid w:val="002C4BC6"/>
    <w:rsid w:val="002C69E9"/>
    <w:rsid w:val="002E0134"/>
    <w:rsid w:val="002E36AE"/>
    <w:rsid w:val="002F172E"/>
    <w:rsid w:val="002F246A"/>
    <w:rsid w:val="002F2ABB"/>
    <w:rsid w:val="002F7672"/>
    <w:rsid w:val="0030052B"/>
    <w:rsid w:val="003015D6"/>
    <w:rsid w:val="003062FD"/>
    <w:rsid w:val="0031242E"/>
    <w:rsid w:val="00315626"/>
    <w:rsid w:val="00315BF7"/>
    <w:rsid w:val="00316AB7"/>
    <w:rsid w:val="00316FCE"/>
    <w:rsid w:val="003223F5"/>
    <w:rsid w:val="00325888"/>
    <w:rsid w:val="00336FC4"/>
    <w:rsid w:val="00337E9B"/>
    <w:rsid w:val="00341D7F"/>
    <w:rsid w:val="00347039"/>
    <w:rsid w:val="00350068"/>
    <w:rsid w:val="00352D0F"/>
    <w:rsid w:val="00355EF8"/>
    <w:rsid w:val="00356B33"/>
    <w:rsid w:val="00357099"/>
    <w:rsid w:val="0036053C"/>
    <w:rsid w:val="00361E45"/>
    <w:rsid w:val="00371C3C"/>
    <w:rsid w:val="00384317"/>
    <w:rsid w:val="003954CD"/>
    <w:rsid w:val="003A0933"/>
    <w:rsid w:val="003A1AE0"/>
    <w:rsid w:val="003B4491"/>
    <w:rsid w:val="003C0E36"/>
    <w:rsid w:val="003C0EFD"/>
    <w:rsid w:val="003C1183"/>
    <w:rsid w:val="003D1BD0"/>
    <w:rsid w:val="003D3543"/>
    <w:rsid w:val="003D5A6C"/>
    <w:rsid w:val="003E3FC9"/>
    <w:rsid w:val="003F2EE2"/>
    <w:rsid w:val="003F4044"/>
    <w:rsid w:val="003F784C"/>
    <w:rsid w:val="004055B3"/>
    <w:rsid w:val="004116CE"/>
    <w:rsid w:val="004118E5"/>
    <w:rsid w:val="00412108"/>
    <w:rsid w:val="00415378"/>
    <w:rsid w:val="0041640B"/>
    <w:rsid w:val="00421127"/>
    <w:rsid w:val="00422A2F"/>
    <w:rsid w:val="004300D6"/>
    <w:rsid w:val="00434568"/>
    <w:rsid w:val="00436090"/>
    <w:rsid w:val="00436C37"/>
    <w:rsid w:val="00447104"/>
    <w:rsid w:val="0044781F"/>
    <w:rsid w:val="00450075"/>
    <w:rsid w:val="004532A0"/>
    <w:rsid w:val="004544D1"/>
    <w:rsid w:val="004619A0"/>
    <w:rsid w:val="00465077"/>
    <w:rsid w:val="004664A9"/>
    <w:rsid w:val="00467236"/>
    <w:rsid w:val="00473B12"/>
    <w:rsid w:val="00476015"/>
    <w:rsid w:val="00477357"/>
    <w:rsid w:val="00484103"/>
    <w:rsid w:val="00484F5D"/>
    <w:rsid w:val="00492623"/>
    <w:rsid w:val="00493E79"/>
    <w:rsid w:val="0049718F"/>
    <w:rsid w:val="004A3BDA"/>
    <w:rsid w:val="004A4C7D"/>
    <w:rsid w:val="004A7897"/>
    <w:rsid w:val="004B314C"/>
    <w:rsid w:val="004B74E9"/>
    <w:rsid w:val="004D1B53"/>
    <w:rsid w:val="004D3FC6"/>
    <w:rsid w:val="004D516C"/>
    <w:rsid w:val="004E3219"/>
    <w:rsid w:val="004E4C69"/>
    <w:rsid w:val="004E7947"/>
    <w:rsid w:val="004F267C"/>
    <w:rsid w:val="004F3F5B"/>
    <w:rsid w:val="004F4216"/>
    <w:rsid w:val="004F6890"/>
    <w:rsid w:val="004F6DFB"/>
    <w:rsid w:val="00505970"/>
    <w:rsid w:val="00510CD3"/>
    <w:rsid w:val="00511241"/>
    <w:rsid w:val="00521D1D"/>
    <w:rsid w:val="00521D2C"/>
    <w:rsid w:val="005226D7"/>
    <w:rsid w:val="0052796B"/>
    <w:rsid w:val="00527F90"/>
    <w:rsid w:val="00530B19"/>
    <w:rsid w:val="00531CE1"/>
    <w:rsid w:val="005334E5"/>
    <w:rsid w:val="005448A3"/>
    <w:rsid w:val="00547CDE"/>
    <w:rsid w:val="00547E28"/>
    <w:rsid w:val="00550B71"/>
    <w:rsid w:val="00550E07"/>
    <w:rsid w:val="00554A9B"/>
    <w:rsid w:val="00556242"/>
    <w:rsid w:val="00560331"/>
    <w:rsid w:val="00561E18"/>
    <w:rsid w:val="00561F37"/>
    <w:rsid w:val="005624CD"/>
    <w:rsid w:val="0056790C"/>
    <w:rsid w:val="00571DB3"/>
    <w:rsid w:val="00575940"/>
    <w:rsid w:val="0058349B"/>
    <w:rsid w:val="00591D94"/>
    <w:rsid w:val="005A1EA5"/>
    <w:rsid w:val="005A4B23"/>
    <w:rsid w:val="005A7B43"/>
    <w:rsid w:val="005B51CF"/>
    <w:rsid w:val="005C7BD5"/>
    <w:rsid w:val="005C7ED9"/>
    <w:rsid w:val="005D0733"/>
    <w:rsid w:val="005D2074"/>
    <w:rsid w:val="005D36C4"/>
    <w:rsid w:val="005E15B4"/>
    <w:rsid w:val="005E2145"/>
    <w:rsid w:val="005E5465"/>
    <w:rsid w:val="005E5C7A"/>
    <w:rsid w:val="005F32FB"/>
    <w:rsid w:val="005F672B"/>
    <w:rsid w:val="005F678C"/>
    <w:rsid w:val="00602292"/>
    <w:rsid w:val="0060383E"/>
    <w:rsid w:val="00603CF3"/>
    <w:rsid w:val="00604DBA"/>
    <w:rsid w:val="006067F4"/>
    <w:rsid w:val="00607100"/>
    <w:rsid w:val="00613F0B"/>
    <w:rsid w:val="00626447"/>
    <w:rsid w:val="006265E3"/>
    <w:rsid w:val="00626AD4"/>
    <w:rsid w:val="006331A1"/>
    <w:rsid w:val="0063596F"/>
    <w:rsid w:val="00642B54"/>
    <w:rsid w:val="00650B6A"/>
    <w:rsid w:val="00650BF8"/>
    <w:rsid w:val="00674C05"/>
    <w:rsid w:val="00676AB1"/>
    <w:rsid w:val="00690F35"/>
    <w:rsid w:val="0069105F"/>
    <w:rsid w:val="00694BAC"/>
    <w:rsid w:val="006A1853"/>
    <w:rsid w:val="006A31BD"/>
    <w:rsid w:val="006A7FDE"/>
    <w:rsid w:val="006B2156"/>
    <w:rsid w:val="006B5820"/>
    <w:rsid w:val="006B64FF"/>
    <w:rsid w:val="006C6A04"/>
    <w:rsid w:val="006C7851"/>
    <w:rsid w:val="006D390E"/>
    <w:rsid w:val="006E24E9"/>
    <w:rsid w:val="006E4046"/>
    <w:rsid w:val="006E5544"/>
    <w:rsid w:val="006E7869"/>
    <w:rsid w:val="006F110B"/>
    <w:rsid w:val="006F2BA3"/>
    <w:rsid w:val="006F43D3"/>
    <w:rsid w:val="007033B9"/>
    <w:rsid w:val="00717311"/>
    <w:rsid w:val="00720546"/>
    <w:rsid w:val="007209F6"/>
    <w:rsid w:val="007235E0"/>
    <w:rsid w:val="00727802"/>
    <w:rsid w:val="00730BEE"/>
    <w:rsid w:val="00736AF2"/>
    <w:rsid w:val="00746994"/>
    <w:rsid w:val="007475B6"/>
    <w:rsid w:val="0075032D"/>
    <w:rsid w:val="007510FC"/>
    <w:rsid w:val="00754735"/>
    <w:rsid w:val="00756DC6"/>
    <w:rsid w:val="007608B8"/>
    <w:rsid w:val="00762076"/>
    <w:rsid w:val="00764601"/>
    <w:rsid w:val="00771648"/>
    <w:rsid w:val="0077281A"/>
    <w:rsid w:val="00776432"/>
    <w:rsid w:val="00777682"/>
    <w:rsid w:val="00781CAB"/>
    <w:rsid w:val="00783AF0"/>
    <w:rsid w:val="007A0C5B"/>
    <w:rsid w:val="007A5E29"/>
    <w:rsid w:val="007B3612"/>
    <w:rsid w:val="007B36FA"/>
    <w:rsid w:val="007B68E3"/>
    <w:rsid w:val="007C282A"/>
    <w:rsid w:val="007D2B20"/>
    <w:rsid w:val="007D7707"/>
    <w:rsid w:val="007E02FD"/>
    <w:rsid w:val="007F5E1C"/>
    <w:rsid w:val="007F627F"/>
    <w:rsid w:val="0080227D"/>
    <w:rsid w:val="0082368C"/>
    <w:rsid w:val="00842314"/>
    <w:rsid w:val="008431EC"/>
    <w:rsid w:val="00844140"/>
    <w:rsid w:val="008453E0"/>
    <w:rsid w:val="00851395"/>
    <w:rsid w:val="00856E58"/>
    <w:rsid w:val="008575AF"/>
    <w:rsid w:val="00860A18"/>
    <w:rsid w:val="00870615"/>
    <w:rsid w:val="00874B6F"/>
    <w:rsid w:val="00874F2A"/>
    <w:rsid w:val="00875C0B"/>
    <w:rsid w:val="00885156"/>
    <w:rsid w:val="00887341"/>
    <w:rsid w:val="00892665"/>
    <w:rsid w:val="008948EC"/>
    <w:rsid w:val="0089490A"/>
    <w:rsid w:val="008A00C9"/>
    <w:rsid w:val="008A263E"/>
    <w:rsid w:val="008A66A9"/>
    <w:rsid w:val="008A769B"/>
    <w:rsid w:val="008B1C6E"/>
    <w:rsid w:val="008B2980"/>
    <w:rsid w:val="008B3450"/>
    <w:rsid w:val="008B5254"/>
    <w:rsid w:val="008B7469"/>
    <w:rsid w:val="008C6228"/>
    <w:rsid w:val="008D69F8"/>
    <w:rsid w:val="008E05F9"/>
    <w:rsid w:val="008E0C26"/>
    <w:rsid w:val="008F1567"/>
    <w:rsid w:val="008F5D67"/>
    <w:rsid w:val="009013AB"/>
    <w:rsid w:val="009016BF"/>
    <w:rsid w:val="009039FC"/>
    <w:rsid w:val="009049D4"/>
    <w:rsid w:val="00907B97"/>
    <w:rsid w:val="009112EC"/>
    <w:rsid w:val="00913A5C"/>
    <w:rsid w:val="00920D16"/>
    <w:rsid w:val="009236CB"/>
    <w:rsid w:val="00943B25"/>
    <w:rsid w:val="00947130"/>
    <w:rsid w:val="00955E8E"/>
    <w:rsid w:val="009601AB"/>
    <w:rsid w:val="00963AAE"/>
    <w:rsid w:val="00967207"/>
    <w:rsid w:val="00967710"/>
    <w:rsid w:val="00967D33"/>
    <w:rsid w:val="0097515B"/>
    <w:rsid w:val="00977370"/>
    <w:rsid w:val="00985239"/>
    <w:rsid w:val="00985C72"/>
    <w:rsid w:val="00987D31"/>
    <w:rsid w:val="00993D09"/>
    <w:rsid w:val="00997457"/>
    <w:rsid w:val="009A4332"/>
    <w:rsid w:val="009B0444"/>
    <w:rsid w:val="009B69DD"/>
    <w:rsid w:val="009B74F1"/>
    <w:rsid w:val="009C312C"/>
    <w:rsid w:val="009D0132"/>
    <w:rsid w:val="009D2CAB"/>
    <w:rsid w:val="009D6DC5"/>
    <w:rsid w:val="009E1582"/>
    <w:rsid w:val="009E19A7"/>
    <w:rsid w:val="009F2562"/>
    <w:rsid w:val="009F7EA2"/>
    <w:rsid w:val="00A01052"/>
    <w:rsid w:val="00A071FE"/>
    <w:rsid w:val="00A13312"/>
    <w:rsid w:val="00A1345B"/>
    <w:rsid w:val="00A176AF"/>
    <w:rsid w:val="00A3324C"/>
    <w:rsid w:val="00A3379F"/>
    <w:rsid w:val="00A35E5A"/>
    <w:rsid w:val="00A367D1"/>
    <w:rsid w:val="00A542E2"/>
    <w:rsid w:val="00A559B7"/>
    <w:rsid w:val="00A56BE9"/>
    <w:rsid w:val="00A609E8"/>
    <w:rsid w:val="00A662CF"/>
    <w:rsid w:val="00A96EF6"/>
    <w:rsid w:val="00AA01CC"/>
    <w:rsid w:val="00AA76C1"/>
    <w:rsid w:val="00AB3929"/>
    <w:rsid w:val="00AB458F"/>
    <w:rsid w:val="00AC5067"/>
    <w:rsid w:val="00AC54D0"/>
    <w:rsid w:val="00AC6BF5"/>
    <w:rsid w:val="00AC6C54"/>
    <w:rsid w:val="00AC7286"/>
    <w:rsid w:val="00AD127B"/>
    <w:rsid w:val="00AD3B74"/>
    <w:rsid w:val="00AD509A"/>
    <w:rsid w:val="00AD74C6"/>
    <w:rsid w:val="00AE064F"/>
    <w:rsid w:val="00AF5320"/>
    <w:rsid w:val="00AF5626"/>
    <w:rsid w:val="00B008FF"/>
    <w:rsid w:val="00B028BC"/>
    <w:rsid w:val="00B03A3D"/>
    <w:rsid w:val="00B11396"/>
    <w:rsid w:val="00B13529"/>
    <w:rsid w:val="00B1474F"/>
    <w:rsid w:val="00B14ED1"/>
    <w:rsid w:val="00B14EFD"/>
    <w:rsid w:val="00B25A4F"/>
    <w:rsid w:val="00B261C3"/>
    <w:rsid w:val="00B340F9"/>
    <w:rsid w:val="00B36D28"/>
    <w:rsid w:val="00B465F9"/>
    <w:rsid w:val="00B5081F"/>
    <w:rsid w:val="00B53CFC"/>
    <w:rsid w:val="00B5416D"/>
    <w:rsid w:val="00B56D2A"/>
    <w:rsid w:val="00B679A2"/>
    <w:rsid w:val="00B67EF3"/>
    <w:rsid w:val="00B70DA4"/>
    <w:rsid w:val="00B74866"/>
    <w:rsid w:val="00BA1E10"/>
    <w:rsid w:val="00BA1FBA"/>
    <w:rsid w:val="00BB407C"/>
    <w:rsid w:val="00BC2DF2"/>
    <w:rsid w:val="00BD1B7A"/>
    <w:rsid w:val="00BD4FBD"/>
    <w:rsid w:val="00BD5A66"/>
    <w:rsid w:val="00BD6441"/>
    <w:rsid w:val="00BD7111"/>
    <w:rsid w:val="00BE0197"/>
    <w:rsid w:val="00BE1039"/>
    <w:rsid w:val="00BE179C"/>
    <w:rsid w:val="00BE2690"/>
    <w:rsid w:val="00BE6E32"/>
    <w:rsid w:val="00BE739D"/>
    <w:rsid w:val="00BF00EC"/>
    <w:rsid w:val="00BF492C"/>
    <w:rsid w:val="00BF534A"/>
    <w:rsid w:val="00C017E1"/>
    <w:rsid w:val="00C025BD"/>
    <w:rsid w:val="00C11909"/>
    <w:rsid w:val="00C12EE6"/>
    <w:rsid w:val="00C1608C"/>
    <w:rsid w:val="00C221FF"/>
    <w:rsid w:val="00C2603F"/>
    <w:rsid w:val="00C3262E"/>
    <w:rsid w:val="00C35E59"/>
    <w:rsid w:val="00C36058"/>
    <w:rsid w:val="00C41B1D"/>
    <w:rsid w:val="00C45896"/>
    <w:rsid w:val="00C45E41"/>
    <w:rsid w:val="00C509F9"/>
    <w:rsid w:val="00C50C91"/>
    <w:rsid w:val="00C50F30"/>
    <w:rsid w:val="00C5286B"/>
    <w:rsid w:val="00C558B7"/>
    <w:rsid w:val="00C56DE2"/>
    <w:rsid w:val="00C605FF"/>
    <w:rsid w:val="00C67C03"/>
    <w:rsid w:val="00C77242"/>
    <w:rsid w:val="00C77BD7"/>
    <w:rsid w:val="00C83F02"/>
    <w:rsid w:val="00C84EB2"/>
    <w:rsid w:val="00C86D39"/>
    <w:rsid w:val="00C91BF3"/>
    <w:rsid w:val="00C9209A"/>
    <w:rsid w:val="00C965A1"/>
    <w:rsid w:val="00C97848"/>
    <w:rsid w:val="00CA0751"/>
    <w:rsid w:val="00CA29B5"/>
    <w:rsid w:val="00CA5446"/>
    <w:rsid w:val="00CA6973"/>
    <w:rsid w:val="00CA6A97"/>
    <w:rsid w:val="00CB34B4"/>
    <w:rsid w:val="00CC5998"/>
    <w:rsid w:val="00CD0256"/>
    <w:rsid w:val="00CD44A0"/>
    <w:rsid w:val="00CD74BF"/>
    <w:rsid w:val="00CD7D20"/>
    <w:rsid w:val="00CE1A55"/>
    <w:rsid w:val="00CE2A1F"/>
    <w:rsid w:val="00CE7438"/>
    <w:rsid w:val="00CF1B12"/>
    <w:rsid w:val="00CF75C3"/>
    <w:rsid w:val="00CF7947"/>
    <w:rsid w:val="00D02B6D"/>
    <w:rsid w:val="00D133F7"/>
    <w:rsid w:val="00D13C0F"/>
    <w:rsid w:val="00D14E83"/>
    <w:rsid w:val="00D217CA"/>
    <w:rsid w:val="00D221A3"/>
    <w:rsid w:val="00D23C2D"/>
    <w:rsid w:val="00D26340"/>
    <w:rsid w:val="00D3038B"/>
    <w:rsid w:val="00D30DDD"/>
    <w:rsid w:val="00D3212C"/>
    <w:rsid w:val="00D32AF4"/>
    <w:rsid w:val="00D33D69"/>
    <w:rsid w:val="00D40252"/>
    <w:rsid w:val="00D40F78"/>
    <w:rsid w:val="00D416BA"/>
    <w:rsid w:val="00D42D78"/>
    <w:rsid w:val="00D44E3D"/>
    <w:rsid w:val="00D4703D"/>
    <w:rsid w:val="00D5008A"/>
    <w:rsid w:val="00D502D5"/>
    <w:rsid w:val="00D525C8"/>
    <w:rsid w:val="00D54905"/>
    <w:rsid w:val="00D6153C"/>
    <w:rsid w:val="00D61955"/>
    <w:rsid w:val="00D64CEF"/>
    <w:rsid w:val="00D6626D"/>
    <w:rsid w:val="00D761D8"/>
    <w:rsid w:val="00D77297"/>
    <w:rsid w:val="00D77427"/>
    <w:rsid w:val="00D8128A"/>
    <w:rsid w:val="00D82202"/>
    <w:rsid w:val="00D94F51"/>
    <w:rsid w:val="00D97757"/>
    <w:rsid w:val="00DA0C3A"/>
    <w:rsid w:val="00DA1669"/>
    <w:rsid w:val="00DA1FAD"/>
    <w:rsid w:val="00DA5F31"/>
    <w:rsid w:val="00DA7FF0"/>
    <w:rsid w:val="00DB337D"/>
    <w:rsid w:val="00DC082E"/>
    <w:rsid w:val="00DC1A39"/>
    <w:rsid w:val="00DC2319"/>
    <w:rsid w:val="00DC2709"/>
    <w:rsid w:val="00DC6AE6"/>
    <w:rsid w:val="00DC7F24"/>
    <w:rsid w:val="00DD7D78"/>
    <w:rsid w:val="00DD7EA0"/>
    <w:rsid w:val="00DE104F"/>
    <w:rsid w:val="00DE20F4"/>
    <w:rsid w:val="00DE7E30"/>
    <w:rsid w:val="00DF2D29"/>
    <w:rsid w:val="00DF3F3B"/>
    <w:rsid w:val="00E04997"/>
    <w:rsid w:val="00E077AB"/>
    <w:rsid w:val="00E16B01"/>
    <w:rsid w:val="00E26777"/>
    <w:rsid w:val="00E3026C"/>
    <w:rsid w:val="00E3062D"/>
    <w:rsid w:val="00E30CB6"/>
    <w:rsid w:val="00E3132D"/>
    <w:rsid w:val="00E31F4D"/>
    <w:rsid w:val="00E3522E"/>
    <w:rsid w:val="00E421BE"/>
    <w:rsid w:val="00E435BB"/>
    <w:rsid w:val="00E44199"/>
    <w:rsid w:val="00E458A8"/>
    <w:rsid w:val="00E46F43"/>
    <w:rsid w:val="00E51D9F"/>
    <w:rsid w:val="00E5465E"/>
    <w:rsid w:val="00E6124B"/>
    <w:rsid w:val="00E6246A"/>
    <w:rsid w:val="00E635B9"/>
    <w:rsid w:val="00E64F9F"/>
    <w:rsid w:val="00E71B73"/>
    <w:rsid w:val="00E74AB9"/>
    <w:rsid w:val="00E77CEE"/>
    <w:rsid w:val="00E807B0"/>
    <w:rsid w:val="00E82C27"/>
    <w:rsid w:val="00E83BF1"/>
    <w:rsid w:val="00E83E87"/>
    <w:rsid w:val="00E907E2"/>
    <w:rsid w:val="00E921ED"/>
    <w:rsid w:val="00E97850"/>
    <w:rsid w:val="00EA521E"/>
    <w:rsid w:val="00EB0081"/>
    <w:rsid w:val="00EB23A1"/>
    <w:rsid w:val="00EB62FF"/>
    <w:rsid w:val="00EB7B38"/>
    <w:rsid w:val="00EC25AD"/>
    <w:rsid w:val="00EC69DD"/>
    <w:rsid w:val="00ED1255"/>
    <w:rsid w:val="00ED1AA5"/>
    <w:rsid w:val="00EE7869"/>
    <w:rsid w:val="00EF2B0E"/>
    <w:rsid w:val="00EF68DB"/>
    <w:rsid w:val="00F016F3"/>
    <w:rsid w:val="00F022DE"/>
    <w:rsid w:val="00F0455E"/>
    <w:rsid w:val="00F050A8"/>
    <w:rsid w:val="00F10B8B"/>
    <w:rsid w:val="00F15352"/>
    <w:rsid w:val="00F177CA"/>
    <w:rsid w:val="00F21427"/>
    <w:rsid w:val="00F22660"/>
    <w:rsid w:val="00F26F78"/>
    <w:rsid w:val="00F303F9"/>
    <w:rsid w:val="00F32CF4"/>
    <w:rsid w:val="00F36A09"/>
    <w:rsid w:val="00F40706"/>
    <w:rsid w:val="00F4233E"/>
    <w:rsid w:val="00F45A4B"/>
    <w:rsid w:val="00F4744C"/>
    <w:rsid w:val="00F60282"/>
    <w:rsid w:val="00F6483D"/>
    <w:rsid w:val="00F6489A"/>
    <w:rsid w:val="00F65440"/>
    <w:rsid w:val="00F657B5"/>
    <w:rsid w:val="00F75F4E"/>
    <w:rsid w:val="00F76C92"/>
    <w:rsid w:val="00F85E9F"/>
    <w:rsid w:val="00F91B96"/>
    <w:rsid w:val="00F92186"/>
    <w:rsid w:val="00F95F3E"/>
    <w:rsid w:val="00FA3908"/>
    <w:rsid w:val="00FA5106"/>
    <w:rsid w:val="00FA5500"/>
    <w:rsid w:val="00FB413C"/>
    <w:rsid w:val="00FC0906"/>
    <w:rsid w:val="00FC4303"/>
    <w:rsid w:val="00FC5033"/>
    <w:rsid w:val="00FD27C3"/>
    <w:rsid w:val="00FD301B"/>
    <w:rsid w:val="00FD41D8"/>
    <w:rsid w:val="00FD7FC7"/>
    <w:rsid w:val="00FE0D9E"/>
    <w:rsid w:val="00FF0B0E"/>
    <w:rsid w:val="00FF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64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VE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71648"/>
    <w:rPr>
      <w:rFonts w:ascii="Wingdings" w:hAnsi="Wingdings" w:cs="Wingdings"/>
    </w:rPr>
  </w:style>
  <w:style w:type="character" w:customStyle="1" w:styleId="WW8Num1z1">
    <w:name w:val="WW8Num1z1"/>
    <w:rsid w:val="00771648"/>
    <w:rPr>
      <w:rFonts w:ascii="Arial" w:eastAsia="Times New Roman" w:hAnsi="Arial" w:cs="Arial"/>
    </w:rPr>
  </w:style>
  <w:style w:type="character" w:customStyle="1" w:styleId="WW8Num1z3">
    <w:name w:val="WW8Num1z3"/>
    <w:rsid w:val="00771648"/>
    <w:rPr>
      <w:rFonts w:ascii="Symbol" w:hAnsi="Symbol" w:cs="Symbol"/>
    </w:rPr>
  </w:style>
  <w:style w:type="character" w:customStyle="1" w:styleId="WW8Num1z4">
    <w:name w:val="WW8Num1z4"/>
    <w:rsid w:val="00771648"/>
    <w:rPr>
      <w:rFonts w:ascii="Courier New" w:hAnsi="Courier New" w:cs="Courier New"/>
    </w:rPr>
  </w:style>
  <w:style w:type="character" w:customStyle="1" w:styleId="WW8Num3z0">
    <w:name w:val="WW8Num3z0"/>
    <w:rsid w:val="00771648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71648"/>
    <w:rPr>
      <w:rFonts w:ascii="Wingdings" w:hAnsi="Wingdings" w:cs="Wingdings"/>
    </w:rPr>
  </w:style>
  <w:style w:type="character" w:customStyle="1" w:styleId="WW8Num4z1">
    <w:name w:val="WW8Num4z1"/>
    <w:rsid w:val="00771648"/>
    <w:rPr>
      <w:rFonts w:ascii="Courier New" w:hAnsi="Courier New" w:cs="Courier New"/>
    </w:rPr>
  </w:style>
  <w:style w:type="character" w:customStyle="1" w:styleId="WW8Num4z3">
    <w:name w:val="WW8Num4z3"/>
    <w:rsid w:val="00771648"/>
    <w:rPr>
      <w:rFonts w:ascii="Symbol" w:hAnsi="Symbol" w:cs="Symbol"/>
    </w:rPr>
  </w:style>
  <w:style w:type="character" w:customStyle="1" w:styleId="Fuentedeprrafopredeter1">
    <w:name w:val="Fuente de párrafo predeter.1"/>
    <w:rsid w:val="00771648"/>
  </w:style>
  <w:style w:type="character" w:styleId="Hipervnculo">
    <w:name w:val="Hyperlink"/>
    <w:uiPriority w:val="99"/>
    <w:rsid w:val="00771648"/>
    <w:rPr>
      <w:color w:val="0000FF"/>
      <w:u w:val="single"/>
    </w:rPr>
  </w:style>
  <w:style w:type="character" w:styleId="Nmerodepgina">
    <w:name w:val="page number"/>
    <w:basedOn w:val="Fuentedeprrafopredeter1"/>
    <w:rsid w:val="00771648"/>
  </w:style>
  <w:style w:type="character" w:styleId="nfasis">
    <w:name w:val="Emphasis"/>
    <w:qFormat/>
    <w:rsid w:val="00771648"/>
    <w:rPr>
      <w:b/>
      <w:bCs/>
      <w:i w:val="0"/>
      <w:iCs w:val="0"/>
    </w:rPr>
  </w:style>
  <w:style w:type="character" w:customStyle="1" w:styleId="Refdecomentario1">
    <w:name w:val="Ref. de comentario1"/>
    <w:rsid w:val="00771648"/>
    <w:rPr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771648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oindependiente">
    <w:name w:val="Body Text"/>
    <w:basedOn w:val="Normal"/>
    <w:rsid w:val="00771648"/>
    <w:pPr>
      <w:spacing w:after="120"/>
    </w:pPr>
  </w:style>
  <w:style w:type="paragraph" w:styleId="Lista">
    <w:name w:val="List"/>
    <w:basedOn w:val="Textoindependiente"/>
    <w:rsid w:val="00771648"/>
    <w:rPr>
      <w:rFonts w:cs="FreeSans"/>
    </w:rPr>
  </w:style>
  <w:style w:type="paragraph" w:customStyle="1" w:styleId="Etiqueta">
    <w:name w:val="Etiqueta"/>
    <w:basedOn w:val="Normal"/>
    <w:rsid w:val="0077164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771648"/>
    <w:pPr>
      <w:suppressLineNumbers/>
    </w:pPr>
    <w:rPr>
      <w:rFonts w:cs="FreeSans"/>
    </w:rPr>
  </w:style>
  <w:style w:type="paragraph" w:styleId="Piedepgina">
    <w:name w:val="footer"/>
    <w:basedOn w:val="Normal"/>
    <w:link w:val="PiedepginaCar"/>
    <w:uiPriority w:val="99"/>
    <w:rsid w:val="00771648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771648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sid w:val="00771648"/>
    <w:rPr>
      <w:b/>
      <w:bCs/>
    </w:rPr>
  </w:style>
  <w:style w:type="paragraph" w:styleId="Textodeglobo">
    <w:name w:val="Balloon Text"/>
    <w:basedOn w:val="Normal"/>
    <w:rsid w:val="00771648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  <w:rsid w:val="00771648"/>
  </w:style>
  <w:style w:type="paragraph" w:customStyle="1" w:styleId="Contenidodelatabla">
    <w:name w:val="Contenido de la tabla"/>
    <w:basedOn w:val="Normal"/>
    <w:rsid w:val="00771648"/>
    <w:pPr>
      <w:suppressLineNumbers/>
    </w:pPr>
  </w:style>
  <w:style w:type="paragraph" w:customStyle="1" w:styleId="Encabezadodelatabla">
    <w:name w:val="Encabezado de la tabla"/>
    <w:basedOn w:val="Contenidodelatabla"/>
    <w:rsid w:val="00771648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rsid w:val="00771648"/>
    <w:pPr>
      <w:suppressLineNumbers/>
      <w:tabs>
        <w:tab w:val="center" w:pos="4986"/>
        <w:tab w:val="right" w:pos="9972"/>
      </w:tabs>
    </w:pPr>
  </w:style>
  <w:style w:type="character" w:styleId="Refdecomentario">
    <w:name w:val="annotation reference"/>
    <w:uiPriority w:val="99"/>
    <w:semiHidden/>
    <w:unhideWhenUsed/>
    <w:rsid w:val="00C772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7242"/>
    <w:rPr>
      <w:rFonts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77242"/>
    <w:rPr>
      <w:rFonts w:ascii="Calibri" w:eastAsia="Calibri" w:hAnsi="Calibri" w:cs="Calibri"/>
      <w:lang w:val="es-VE" w:eastAsia="ar-SA"/>
    </w:rPr>
  </w:style>
  <w:style w:type="character" w:customStyle="1" w:styleId="A3">
    <w:name w:val="A3"/>
    <w:uiPriority w:val="99"/>
    <w:rsid w:val="00521D1D"/>
    <w:rPr>
      <w:color w:val="000000"/>
      <w:sz w:val="20"/>
      <w:szCs w:val="20"/>
    </w:rPr>
  </w:style>
  <w:style w:type="character" w:customStyle="1" w:styleId="hps">
    <w:name w:val="hps"/>
    <w:basedOn w:val="Fuentedeprrafopredeter"/>
    <w:rsid w:val="00892665"/>
  </w:style>
  <w:style w:type="character" w:customStyle="1" w:styleId="atn">
    <w:name w:val="atn"/>
    <w:basedOn w:val="Fuentedeprrafopredeter"/>
    <w:rsid w:val="00892665"/>
  </w:style>
  <w:style w:type="character" w:customStyle="1" w:styleId="EncabezadoCar">
    <w:name w:val="Encabezado Car"/>
    <w:basedOn w:val="Fuentedeprrafopredeter"/>
    <w:link w:val="Encabezado"/>
    <w:uiPriority w:val="99"/>
    <w:rsid w:val="00E44199"/>
    <w:rPr>
      <w:rFonts w:ascii="Calibri" w:eastAsia="Calibri" w:hAnsi="Calibri" w:cs="Calibri"/>
      <w:sz w:val="22"/>
      <w:szCs w:val="22"/>
      <w:lang w:val="es-VE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5970"/>
    <w:rPr>
      <w:rFonts w:ascii="Calibri" w:eastAsia="Calibri" w:hAnsi="Calibri" w:cs="Calibri"/>
      <w:sz w:val="22"/>
      <w:szCs w:val="22"/>
      <w:lang w:val="es-VE" w:eastAsia="ar-SA"/>
    </w:rPr>
  </w:style>
  <w:style w:type="paragraph" w:customStyle="1" w:styleId="BlockTextPlain">
    <w:name w:val="Block Text Plain"/>
    <w:basedOn w:val="Normal"/>
    <w:rsid w:val="00B03A3D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AU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02A2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02A28"/>
    <w:rPr>
      <w:rFonts w:ascii="Calibri" w:eastAsia="Calibri" w:hAnsi="Calibri" w:cs="Calibri"/>
      <w:lang w:val="es-VE" w:eastAsia="ar-SA"/>
    </w:rPr>
  </w:style>
  <w:style w:type="character" w:styleId="Refdenotaalfinal">
    <w:name w:val="endnote reference"/>
    <w:basedOn w:val="Fuentedeprrafopredeter"/>
    <w:uiPriority w:val="99"/>
    <w:semiHidden/>
    <w:unhideWhenUsed/>
    <w:rsid w:val="00002A2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2A2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2A28"/>
    <w:rPr>
      <w:rFonts w:ascii="Calibri" w:eastAsia="Calibri" w:hAnsi="Calibri" w:cs="Calibri"/>
      <w:lang w:val="es-VE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002A28"/>
    <w:rPr>
      <w:vertAlign w:val="superscript"/>
    </w:rPr>
  </w:style>
  <w:style w:type="paragraph" w:styleId="Sinespaciado">
    <w:name w:val="No Spacing"/>
    <w:uiPriority w:val="1"/>
    <w:qFormat/>
    <w:rsid w:val="00E6246A"/>
    <w:pPr>
      <w:suppressAutoHyphens/>
    </w:pPr>
    <w:rPr>
      <w:rFonts w:ascii="Calibri" w:eastAsia="Calibri" w:hAnsi="Calibri" w:cs="Calibri"/>
      <w:sz w:val="22"/>
      <w:szCs w:val="22"/>
      <w:lang w:val="es-VE" w:eastAsia="ar-SA"/>
    </w:rPr>
  </w:style>
  <w:style w:type="character" w:styleId="Nmerodelnea">
    <w:name w:val="line number"/>
    <w:basedOn w:val="Fuentedeprrafopredeter"/>
    <w:uiPriority w:val="99"/>
    <w:semiHidden/>
    <w:unhideWhenUsed/>
    <w:rsid w:val="00493E79"/>
  </w:style>
  <w:style w:type="table" w:styleId="Tablaconcuadrcula">
    <w:name w:val="Table Grid"/>
    <w:basedOn w:val="Tablanormal"/>
    <w:uiPriority w:val="59"/>
    <w:rsid w:val="00781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64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VE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71648"/>
    <w:rPr>
      <w:rFonts w:ascii="Wingdings" w:hAnsi="Wingdings" w:cs="Wingdings"/>
    </w:rPr>
  </w:style>
  <w:style w:type="character" w:customStyle="1" w:styleId="WW8Num1z1">
    <w:name w:val="WW8Num1z1"/>
    <w:rsid w:val="00771648"/>
    <w:rPr>
      <w:rFonts w:ascii="Arial" w:eastAsia="Times New Roman" w:hAnsi="Arial" w:cs="Arial"/>
    </w:rPr>
  </w:style>
  <w:style w:type="character" w:customStyle="1" w:styleId="WW8Num1z3">
    <w:name w:val="WW8Num1z3"/>
    <w:rsid w:val="00771648"/>
    <w:rPr>
      <w:rFonts w:ascii="Symbol" w:hAnsi="Symbol" w:cs="Symbol"/>
    </w:rPr>
  </w:style>
  <w:style w:type="character" w:customStyle="1" w:styleId="WW8Num1z4">
    <w:name w:val="WW8Num1z4"/>
    <w:rsid w:val="00771648"/>
    <w:rPr>
      <w:rFonts w:ascii="Courier New" w:hAnsi="Courier New" w:cs="Courier New"/>
    </w:rPr>
  </w:style>
  <w:style w:type="character" w:customStyle="1" w:styleId="WW8Num3z0">
    <w:name w:val="WW8Num3z0"/>
    <w:rsid w:val="00771648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71648"/>
    <w:rPr>
      <w:rFonts w:ascii="Wingdings" w:hAnsi="Wingdings" w:cs="Wingdings"/>
    </w:rPr>
  </w:style>
  <w:style w:type="character" w:customStyle="1" w:styleId="WW8Num4z1">
    <w:name w:val="WW8Num4z1"/>
    <w:rsid w:val="00771648"/>
    <w:rPr>
      <w:rFonts w:ascii="Courier New" w:hAnsi="Courier New" w:cs="Courier New"/>
    </w:rPr>
  </w:style>
  <w:style w:type="character" w:customStyle="1" w:styleId="WW8Num4z3">
    <w:name w:val="WW8Num4z3"/>
    <w:rsid w:val="00771648"/>
    <w:rPr>
      <w:rFonts w:ascii="Symbol" w:hAnsi="Symbol" w:cs="Symbol"/>
    </w:rPr>
  </w:style>
  <w:style w:type="character" w:customStyle="1" w:styleId="Fuentedeprrafopredeter1">
    <w:name w:val="Fuente de párrafo predeter.1"/>
    <w:rsid w:val="00771648"/>
  </w:style>
  <w:style w:type="character" w:styleId="Hipervnculo">
    <w:name w:val="Hyperlink"/>
    <w:uiPriority w:val="99"/>
    <w:rsid w:val="00771648"/>
    <w:rPr>
      <w:color w:val="0000FF"/>
      <w:u w:val="single"/>
    </w:rPr>
  </w:style>
  <w:style w:type="character" w:styleId="Nmerodepgina">
    <w:name w:val="page number"/>
    <w:basedOn w:val="Fuentedeprrafopredeter1"/>
    <w:rsid w:val="00771648"/>
  </w:style>
  <w:style w:type="character" w:styleId="nfasis">
    <w:name w:val="Emphasis"/>
    <w:qFormat/>
    <w:rsid w:val="00771648"/>
    <w:rPr>
      <w:b/>
      <w:bCs/>
      <w:i w:val="0"/>
      <w:iCs w:val="0"/>
    </w:rPr>
  </w:style>
  <w:style w:type="character" w:customStyle="1" w:styleId="Refdecomentario1">
    <w:name w:val="Ref. de comentario1"/>
    <w:rsid w:val="00771648"/>
    <w:rPr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771648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oindependiente">
    <w:name w:val="Body Text"/>
    <w:basedOn w:val="Normal"/>
    <w:rsid w:val="00771648"/>
    <w:pPr>
      <w:spacing w:after="120"/>
    </w:pPr>
  </w:style>
  <w:style w:type="paragraph" w:styleId="Lista">
    <w:name w:val="List"/>
    <w:basedOn w:val="Textoindependiente"/>
    <w:rsid w:val="00771648"/>
    <w:rPr>
      <w:rFonts w:cs="FreeSans"/>
    </w:rPr>
  </w:style>
  <w:style w:type="paragraph" w:customStyle="1" w:styleId="Etiqueta">
    <w:name w:val="Etiqueta"/>
    <w:basedOn w:val="Normal"/>
    <w:rsid w:val="0077164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771648"/>
    <w:pPr>
      <w:suppressLineNumbers/>
    </w:pPr>
    <w:rPr>
      <w:rFonts w:cs="FreeSans"/>
    </w:rPr>
  </w:style>
  <w:style w:type="paragraph" w:styleId="Piedepgina">
    <w:name w:val="footer"/>
    <w:basedOn w:val="Normal"/>
    <w:link w:val="PiedepginaCar"/>
    <w:uiPriority w:val="99"/>
    <w:rsid w:val="00771648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771648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sid w:val="00771648"/>
    <w:rPr>
      <w:b/>
      <w:bCs/>
    </w:rPr>
  </w:style>
  <w:style w:type="paragraph" w:styleId="Textodeglobo">
    <w:name w:val="Balloon Text"/>
    <w:basedOn w:val="Normal"/>
    <w:rsid w:val="00771648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  <w:rsid w:val="00771648"/>
  </w:style>
  <w:style w:type="paragraph" w:customStyle="1" w:styleId="Contenidodelatabla">
    <w:name w:val="Contenido de la tabla"/>
    <w:basedOn w:val="Normal"/>
    <w:rsid w:val="00771648"/>
    <w:pPr>
      <w:suppressLineNumbers/>
    </w:pPr>
  </w:style>
  <w:style w:type="paragraph" w:customStyle="1" w:styleId="Encabezadodelatabla">
    <w:name w:val="Encabezado de la tabla"/>
    <w:basedOn w:val="Contenidodelatabla"/>
    <w:rsid w:val="00771648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rsid w:val="00771648"/>
    <w:pPr>
      <w:suppressLineNumbers/>
      <w:tabs>
        <w:tab w:val="center" w:pos="4986"/>
        <w:tab w:val="right" w:pos="9972"/>
      </w:tabs>
    </w:pPr>
  </w:style>
  <w:style w:type="character" w:styleId="Refdecomentario">
    <w:name w:val="annotation reference"/>
    <w:uiPriority w:val="99"/>
    <w:semiHidden/>
    <w:unhideWhenUsed/>
    <w:rsid w:val="00C772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7242"/>
    <w:rPr>
      <w:rFonts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77242"/>
    <w:rPr>
      <w:rFonts w:ascii="Calibri" w:eastAsia="Calibri" w:hAnsi="Calibri" w:cs="Calibri"/>
      <w:lang w:val="es-VE" w:eastAsia="ar-SA"/>
    </w:rPr>
  </w:style>
  <w:style w:type="character" w:customStyle="1" w:styleId="A3">
    <w:name w:val="A3"/>
    <w:uiPriority w:val="99"/>
    <w:rsid w:val="00521D1D"/>
    <w:rPr>
      <w:color w:val="000000"/>
      <w:sz w:val="20"/>
      <w:szCs w:val="20"/>
    </w:rPr>
  </w:style>
  <w:style w:type="character" w:customStyle="1" w:styleId="hps">
    <w:name w:val="hps"/>
    <w:basedOn w:val="Fuentedeprrafopredeter"/>
    <w:rsid w:val="00892665"/>
  </w:style>
  <w:style w:type="character" w:customStyle="1" w:styleId="atn">
    <w:name w:val="atn"/>
    <w:basedOn w:val="Fuentedeprrafopredeter"/>
    <w:rsid w:val="00892665"/>
  </w:style>
  <w:style w:type="character" w:customStyle="1" w:styleId="EncabezadoCar">
    <w:name w:val="Encabezado Car"/>
    <w:basedOn w:val="Fuentedeprrafopredeter"/>
    <w:link w:val="Encabezado"/>
    <w:uiPriority w:val="99"/>
    <w:rsid w:val="00E44199"/>
    <w:rPr>
      <w:rFonts w:ascii="Calibri" w:eastAsia="Calibri" w:hAnsi="Calibri" w:cs="Calibri"/>
      <w:sz w:val="22"/>
      <w:szCs w:val="22"/>
      <w:lang w:val="es-VE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5970"/>
    <w:rPr>
      <w:rFonts w:ascii="Calibri" w:eastAsia="Calibri" w:hAnsi="Calibri" w:cs="Calibri"/>
      <w:sz w:val="22"/>
      <w:szCs w:val="22"/>
      <w:lang w:val="es-VE" w:eastAsia="ar-SA"/>
    </w:rPr>
  </w:style>
  <w:style w:type="paragraph" w:customStyle="1" w:styleId="BlockTextPlain">
    <w:name w:val="Block Text Plain"/>
    <w:basedOn w:val="Normal"/>
    <w:rsid w:val="00B03A3D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AU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02A2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02A28"/>
    <w:rPr>
      <w:rFonts w:ascii="Calibri" w:eastAsia="Calibri" w:hAnsi="Calibri" w:cs="Calibri"/>
      <w:lang w:val="es-VE" w:eastAsia="ar-SA"/>
    </w:rPr>
  </w:style>
  <w:style w:type="character" w:styleId="Refdenotaalfinal">
    <w:name w:val="endnote reference"/>
    <w:basedOn w:val="Fuentedeprrafopredeter"/>
    <w:uiPriority w:val="99"/>
    <w:semiHidden/>
    <w:unhideWhenUsed/>
    <w:rsid w:val="00002A2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2A2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2A28"/>
    <w:rPr>
      <w:rFonts w:ascii="Calibri" w:eastAsia="Calibri" w:hAnsi="Calibri" w:cs="Calibri"/>
      <w:lang w:val="es-VE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002A28"/>
    <w:rPr>
      <w:vertAlign w:val="superscript"/>
    </w:rPr>
  </w:style>
  <w:style w:type="paragraph" w:styleId="Sinespaciado">
    <w:name w:val="No Spacing"/>
    <w:uiPriority w:val="1"/>
    <w:qFormat/>
    <w:rsid w:val="00E6246A"/>
    <w:pPr>
      <w:suppressAutoHyphens/>
    </w:pPr>
    <w:rPr>
      <w:rFonts w:ascii="Calibri" w:eastAsia="Calibri" w:hAnsi="Calibri" w:cs="Calibri"/>
      <w:sz w:val="22"/>
      <w:szCs w:val="22"/>
      <w:lang w:val="es-VE" w:eastAsia="ar-SA"/>
    </w:rPr>
  </w:style>
  <w:style w:type="character" w:styleId="Nmerodelnea">
    <w:name w:val="line number"/>
    <w:basedOn w:val="Fuentedeprrafopredeter"/>
    <w:uiPriority w:val="99"/>
    <w:semiHidden/>
    <w:unhideWhenUsed/>
    <w:rsid w:val="00493E79"/>
  </w:style>
  <w:style w:type="table" w:styleId="Tablaconcuadrcula">
    <w:name w:val="Table Grid"/>
    <w:basedOn w:val="Tablanormal"/>
    <w:uiPriority w:val="59"/>
    <w:rsid w:val="00781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08E47-D146-401E-8B1D-002A1E2A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6570</Words>
  <Characters>36135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Producción masiva de plantas de lechosa variedad Maradol mediante sistemas de bioreactores de Inmersion temporal</vt:lpstr>
    </vt:vector>
  </TitlesOfParts>
  <Company>Hewlett-Packard Company</Company>
  <LinksUpToDate>false</LinksUpToDate>
  <CharactersWithSpaces>42620</CharactersWithSpaces>
  <SharedDoc>false</SharedDoc>
  <HLinks>
    <vt:vector size="18" baseType="variant">
      <vt:variant>
        <vt:i4>2687092</vt:i4>
      </vt:variant>
      <vt:variant>
        <vt:i4>3</vt:i4>
      </vt:variant>
      <vt:variant>
        <vt:i4>0</vt:i4>
      </vt:variant>
      <vt:variant>
        <vt:i4>5</vt:i4>
      </vt:variant>
      <vt:variant>
        <vt:lpwstr>http://www.fao.org/docrep/007/ae216e/ae216e03.htm</vt:lpwstr>
      </vt:variant>
      <vt:variant>
        <vt:lpwstr>bm03.1</vt:lpwstr>
      </vt:variant>
      <vt:variant>
        <vt:i4>2424930</vt:i4>
      </vt:variant>
      <vt:variant>
        <vt:i4>0</vt:i4>
      </vt:variant>
      <vt:variant>
        <vt:i4>0</vt:i4>
      </vt:variant>
      <vt:variant>
        <vt:i4>5</vt:i4>
      </vt:variant>
      <vt:variant>
        <vt:lpwstr>http://innovacion.lastunas.cu/Vol12No3/No.3.htm</vt:lpwstr>
      </vt:variant>
      <vt:variant>
        <vt:lpwstr/>
      </vt:variant>
      <vt:variant>
        <vt:i4>3866695</vt:i4>
      </vt:variant>
      <vt:variant>
        <vt:i4>0</vt:i4>
      </vt:variant>
      <vt:variant>
        <vt:i4>0</vt:i4>
      </vt:variant>
      <vt:variant>
        <vt:i4>5</vt:i4>
      </vt:variant>
      <vt:variant>
        <vt:lpwstr>mailto:avegas@inia.gob.ve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Producción masiva de plantas de lechosa variedad Maradol mediante sistemas de bioreactores de Inmersion temporal</dc:title>
  <dc:creator>Ariadne Vegas</dc:creator>
  <cp:lastModifiedBy>revista</cp:lastModifiedBy>
  <cp:revision>11</cp:revision>
  <cp:lastPrinted>2014-11-28T18:12:00Z</cp:lastPrinted>
  <dcterms:created xsi:type="dcterms:W3CDTF">2015-04-22T21:29:00Z</dcterms:created>
  <dcterms:modified xsi:type="dcterms:W3CDTF">2015-05-26T20:49:00Z</dcterms:modified>
</cp:coreProperties>
</file>