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0B" w:rsidRPr="005A0D97" w:rsidRDefault="00541D0B" w:rsidP="00541D0B">
      <w:pPr>
        <w:spacing w:line="360" w:lineRule="auto"/>
        <w:jc w:val="center"/>
        <w:rPr>
          <w:rFonts w:ascii="Arial" w:hAnsi="Arial" w:cs="Arial"/>
          <w:sz w:val="24"/>
          <w:szCs w:val="24"/>
        </w:rPr>
      </w:pPr>
      <w:r w:rsidRPr="005A0D97">
        <w:rPr>
          <w:rFonts w:ascii="Arial" w:eastAsia="Times New Roman" w:hAnsi="Arial" w:cs="Arial"/>
          <w:b/>
          <w:sz w:val="24"/>
          <w:szCs w:val="24"/>
        </w:rPr>
        <w:t xml:space="preserve">Formulación mixta de bacterias lácticas </w:t>
      </w:r>
      <w:r w:rsidR="002A684F">
        <w:rPr>
          <w:rFonts w:ascii="Arial" w:eastAsia="Times New Roman" w:hAnsi="Arial" w:cs="Arial"/>
          <w:b/>
          <w:sz w:val="24"/>
          <w:szCs w:val="24"/>
        </w:rPr>
        <w:t xml:space="preserve">para </w:t>
      </w:r>
      <w:r w:rsidRPr="005A0D97">
        <w:rPr>
          <w:rFonts w:ascii="Arial" w:eastAsia="Times New Roman" w:hAnsi="Arial" w:cs="Arial"/>
          <w:b/>
          <w:sz w:val="24"/>
          <w:szCs w:val="24"/>
        </w:rPr>
        <w:t xml:space="preserve">el control </w:t>
      </w:r>
      <w:r w:rsidRPr="002475A5">
        <w:rPr>
          <w:rFonts w:ascii="Arial" w:eastAsia="Times New Roman" w:hAnsi="Arial" w:cs="Arial"/>
          <w:b/>
          <w:sz w:val="24"/>
          <w:szCs w:val="24"/>
        </w:rPr>
        <w:t xml:space="preserve">de </w:t>
      </w:r>
      <w:r w:rsidRPr="002475A5">
        <w:rPr>
          <w:rFonts w:ascii="Arial" w:eastAsia="Times New Roman" w:hAnsi="Arial" w:cs="Arial"/>
          <w:b/>
          <w:i/>
          <w:sz w:val="24"/>
          <w:szCs w:val="24"/>
        </w:rPr>
        <w:t xml:space="preserve">Listeria </w:t>
      </w:r>
      <w:proofErr w:type="spellStart"/>
      <w:r w:rsidRPr="002475A5">
        <w:rPr>
          <w:rFonts w:ascii="Arial" w:eastAsia="Times New Roman" w:hAnsi="Arial" w:cs="Arial"/>
          <w:b/>
          <w:i/>
          <w:sz w:val="24"/>
          <w:szCs w:val="24"/>
        </w:rPr>
        <w:t>monocytogenes</w:t>
      </w:r>
      <w:proofErr w:type="spellEnd"/>
    </w:p>
    <w:p w:rsidR="00541D0B" w:rsidRPr="006A3BBA" w:rsidRDefault="002A684F" w:rsidP="002A684F">
      <w:pPr>
        <w:spacing w:line="360" w:lineRule="auto"/>
        <w:jc w:val="center"/>
        <w:rPr>
          <w:rFonts w:ascii="Arial" w:eastAsia="Times New Roman" w:hAnsi="Arial" w:cs="Arial"/>
          <w:i/>
          <w:sz w:val="24"/>
          <w:szCs w:val="24"/>
          <w:lang w:val="en-US"/>
        </w:rPr>
      </w:pPr>
      <w:proofErr w:type="spellStart"/>
      <w:r w:rsidRPr="002A684F">
        <w:rPr>
          <w:rFonts w:ascii="Arial" w:eastAsia="Times New Roman" w:hAnsi="Arial" w:cs="Arial"/>
          <w:b/>
          <w:sz w:val="24"/>
          <w:szCs w:val="24"/>
          <w:lang w:val="en-US"/>
        </w:rPr>
        <w:t>Mixted</w:t>
      </w:r>
      <w:proofErr w:type="spellEnd"/>
      <w:r w:rsidRPr="002A684F">
        <w:rPr>
          <w:rFonts w:ascii="Arial" w:eastAsia="Times New Roman" w:hAnsi="Arial" w:cs="Arial"/>
          <w:b/>
          <w:sz w:val="24"/>
          <w:szCs w:val="24"/>
          <w:lang w:val="en-US"/>
        </w:rPr>
        <w:t xml:space="preserve"> formulation of lactic bacterium for the control of </w:t>
      </w:r>
      <w:proofErr w:type="spellStart"/>
      <w:r w:rsidRPr="002475A5">
        <w:rPr>
          <w:rFonts w:ascii="Arial" w:eastAsia="Times New Roman" w:hAnsi="Arial" w:cs="Arial"/>
          <w:b/>
          <w:i/>
          <w:sz w:val="24"/>
          <w:szCs w:val="24"/>
          <w:lang w:val="en-US"/>
        </w:rPr>
        <w:t>Listeria</w:t>
      </w:r>
      <w:proofErr w:type="spellEnd"/>
      <w:r w:rsidRPr="002475A5">
        <w:rPr>
          <w:rFonts w:ascii="Arial" w:eastAsia="Times New Roman" w:hAnsi="Arial" w:cs="Arial"/>
          <w:b/>
          <w:i/>
          <w:sz w:val="24"/>
          <w:szCs w:val="24"/>
          <w:lang w:val="en-US"/>
        </w:rPr>
        <w:t xml:space="preserve"> </w:t>
      </w:r>
      <w:proofErr w:type="spellStart"/>
      <w:r w:rsidRPr="002475A5">
        <w:rPr>
          <w:rFonts w:ascii="Arial" w:eastAsia="Times New Roman" w:hAnsi="Arial" w:cs="Arial"/>
          <w:b/>
          <w:i/>
          <w:sz w:val="24"/>
          <w:szCs w:val="24"/>
          <w:lang w:val="en-US"/>
        </w:rPr>
        <w:t>monocytogenes</w:t>
      </w:r>
      <w:proofErr w:type="spellEnd"/>
    </w:p>
    <w:p w:rsidR="00541D0B" w:rsidRPr="00271B85" w:rsidRDefault="00A13C86" w:rsidP="00541D0B">
      <w:pPr>
        <w:spacing w:line="360" w:lineRule="auto"/>
        <w:jc w:val="both"/>
        <w:rPr>
          <w:rFonts w:ascii="Arial" w:eastAsia="Times New Roman" w:hAnsi="Arial" w:cs="Arial"/>
          <w:i/>
          <w:sz w:val="24"/>
          <w:szCs w:val="24"/>
        </w:rPr>
      </w:pPr>
      <w:r w:rsidRPr="00271B85">
        <w:rPr>
          <w:rFonts w:ascii="Arial" w:eastAsia="Times New Roman" w:hAnsi="Arial" w:cs="Arial"/>
          <w:i/>
          <w:sz w:val="24"/>
          <w:szCs w:val="24"/>
        </w:rPr>
        <w:t>Título corto:</w:t>
      </w:r>
      <w:r w:rsidR="00A6642B" w:rsidRPr="00271B85">
        <w:rPr>
          <w:rFonts w:ascii="Arial" w:eastAsia="Times New Roman" w:hAnsi="Arial" w:cs="Arial"/>
          <w:i/>
          <w:sz w:val="24"/>
          <w:szCs w:val="24"/>
        </w:rPr>
        <w:t xml:space="preserve"> Formulación mixta de bacterias lácticas</w:t>
      </w:r>
    </w:p>
    <w:p w:rsidR="00541D0B" w:rsidRPr="00271B85" w:rsidRDefault="00541D0B" w:rsidP="00541D0B">
      <w:pPr>
        <w:spacing w:line="360" w:lineRule="auto"/>
        <w:jc w:val="both"/>
        <w:rPr>
          <w:rFonts w:ascii="Arial" w:eastAsia="Times New Roman" w:hAnsi="Arial" w:cs="Arial"/>
          <w:i/>
          <w:sz w:val="24"/>
          <w:szCs w:val="24"/>
        </w:rPr>
      </w:pPr>
    </w:p>
    <w:p w:rsidR="00A6642B" w:rsidRPr="00271B85" w:rsidRDefault="00A6642B" w:rsidP="00A6642B">
      <w:pPr>
        <w:spacing w:after="0" w:line="240" w:lineRule="auto"/>
        <w:jc w:val="center"/>
        <w:rPr>
          <w:rFonts w:ascii="Arial" w:eastAsia="Times New Roman" w:hAnsi="Arial" w:cs="Arial"/>
          <w:sz w:val="24"/>
          <w:szCs w:val="24"/>
        </w:rPr>
      </w:pPr>
      <w:r w:rsidRPr="00271B85">
        <w:rPr>
          <w:rFonts w:ascii="Arial" w:eastAsia="Times New Roman" w:hAnsi="Arial" w:cs="Arial"/>
          <w:sz w:val="24"/>
          <w:szCs w:val="24"/>
        </w:rPr>
        <w:t xml:space="preserve"> García-Gonzalez E</w:t>
      </w:r>
      <w:r w:rsidRPr="00271B85">
        <w:rPr>
          <w:rFonts w:ascii="Arial" w:eastAsia="Times New Roman" w:hAnsi="Arial" w:cs="Arial"/>
          <w:sz w:val="24"/>
          <w:szCs w:val="24"/>
          <w:vertAlign w:val="superscript"/>
        </w:rPr>
        <w:t>1</w:t>
      </w:r>
      <w:r w:rsidRPr="00271B85">
        <w:rPr>
          <w:rFonts w:ascii="Arial" w:eastAsia="Times New Roman" w:hAnsi="Arial" w:cs="Arial"/>
          <w:sz w:val="24"/>
          <w:szCs w:val="24"/>
        </w:rPr>
        <w:t>., García Salazar A.P</w:t>
      </w:r>
      <w:r w:rsidRPr="00271B85">
        <w:rPr>
          <w:rFonts w:ascii="Arial" w:eastAsia="Times New Roman" w:hAnsi="Arial" w:cs="Arial"/>
          <w:sz w:val="24"/>
          <w:szCs w:val="24"/>
          <w:vertAlign w:val="superscript"/>
        </w:rPr>
        <w:t>2</w:t>
      </w:r>
      <w:r w:rsidRPr="00271B85">
        <w:rPr>
          <w:rFonts w:ascii="Arial" w:eastAsia="Times New Roman" w:hAnsi="Arial" w:cs="Arial"/>
          <w:sz w:val="24"/>
          <w:szCs w:val="24"/>
        </w:rPr>
        <w:t>., Rojas Dorado M. C</w:t>
      </w:r>
      <w:r w:rsidRPr="00271B85">
        <w:rPr>
          <w:rFonts w:ascii="Arial" w:eastAsia="Times New Roman" w:hAnsi="Arial" w:cs="Arial"/>
          <w:sz w:val="24"/>
          <w:szCs w:val="24"/>
          <w:vertAlign w:val="superscript"/>
        </w:rPr>
        <w:t>3</w:t>
      </w:r>
      <w:r w:rsidRPr="00271B85">
        <w:rPr>
          <w:rFonts w:ascii="Arial" w:eastAsia="Times New Roman" w:hAnsi="Arial" w:cs="Arial"/>
          <w:sz w:val="24"/>
          <w:szCs w:val="24"/>
        </w:rPr>
        <w:t>., Ordoñez-</w:t>
      </w:r>
      <w:proofErr w:type="spellStart"/>
      <w:r w:rsidRPr="00271B85">
        <w:rPr>
          <w:rFonts w:ascii="Arial" w:eastAsia="Times New Roman" w:hAnsi="Arial" w:cs="Arial"/>
          <w:sz w:val="24"/>
          <w:szCs w:val="24"/>
        </w:rPr>
        <w:t>Artunduaga</w:t>
      </w:r>
      <w:proofErr w:type="spellEnd"/>
      <w:r w:rsidRPr="00271B85">
        <w:rPr>
          <w:rFonts w:ascii="Arial" w:eastAsia="Times New Roman" w:hAnsi="Arial" w:cs="Arial"/>
          <w:sz w:val="24"/>
          <w:szCs w:val="24"/>
        </w:rPr>
        <w:t xml:space="preserve"> D.A</w:t>
      </w:r>
      <w:r w:rsidRPr="00271B85">
        <w:rPr>
          <w:rFonts w:ascii="Arial" w:eastAsia="Times New Roman" w:hAnsi="Arial" w:cs="Arial"/>
          <w:sz w:val="24"/>
          <w:szCs w:val="24"/>
          <w:vertAlign w:val="superscript"/>
        </w:rPr>
        <w:t>4</w:t>
      </w:r>
      <w:proofErr w:type="gramStart"/>
      <w:r w:rsidRPr="00271B85">
        <w:rPr>
          <w:rFonts w:ascii="Arial" w:eastAsia="Times New Roman" w:hAnsi="Arial" w:cs="Arial"/>
          <w:sz w:val="24"/>
          <w:szCs w:val="24"/>
        </w:rPr>
        <w:t>:,</w:t>
      </w:r>
      <w:proofErr w:type="gramEnd"/>
      <w:r w:rsidRPr="00271B85">
        <w:rPr>
          <w:rFonts w:ascii="Arial" w:eastAsia="Times New Roman" w:hAnsi="Arial" w:cs="Arial"/>
          <w:sz w:val="24"/>
          <w:szCs w:val="24"/>
        </w:rPr>
        <w:t xml:space="preserve"> Serna </w:t>
      </w:r>
      <w:proofErr w:type="spellStart"/>
      <w:r w:rsidRPr="00271B85">
        <w:rPr>
          <w:rFonts w:ascii="Arial" w:eastAsia="Times New Roman" w:hAnsi="Arial" w:cs="Arial"/>
          <w:sz w:val="24"/>
          <w:szCs w:val="24"/>
        </w:rPr>
        <w:t>Cock</w:t>
      </w:r>
      <w:proofErr w:type="spellEnd"/>
      <w:r w:rsidRPr="00271B85">
        <w:rPr>
          <w:rFonts w:ascii="Arial" w:eastAsia="Times New Roman" w:hAnsi="Arial" w:cs="Arial"/>
          <w:sz w:val="24"/>
          <w:szCs w:val="24"/>
        </w:rPr>
        <w:t xml:space="preserve"> L</w:t>
      </w:r>
      <w:r w:rsidRPr="00271B85">
        <w:rPr>
          <w:rFonts w:ascii="Arial" w:eastAsia="Times New Roman" w:hAnsi="Arial" w:cs="Arial"/>
          <w:sz w:val="24"/>
          <w:szCs w:val="24"/>
          <w:vertAlign w:val="superscript"/>
        </w:rPr>
        <w:t>5</w:t>
      </w:r>
      <w:r w:rsidRPr="00271B85">
        <w:rPr>
          <w:rFonts w:ascii="Arial" w:eastAsia="Times New Roman" w:hAnsi="Arial" w:cs="Arial"/>
          <w:sz w:val="24"/>
          <w:szCs w:val="24"/>
        </w:rPr>
        <w:t>.</w:t>
      </w:r>
    </w:p>
    <w:p w:rsidR="00A6642B" w:rsidRPr="00271B85" w:rsidRDefault="00A6642B" w:rsidP="00A6642B">
      <w:pPr>
        <w:spacing w:after="0" w:line="240" w:lineRule="auto"/>
        <w:jc w:val="center"/>
        <w:rPr>
          <w:rFonts w:ascii="Arial" w:eastAsia="Times New Roman" w:hAnsi="Arial" w:cs="Arial"/>
          <w:sz w:val="24"/>
          <w:szCs w:val="24"/>
        </w:rPr>
      </w:pPr>
    </w:p>
    <w:p w:rsidR="00A6642B" w:rsidRPr="00271B85" w:rsidRDefault="00A6642B" w:rsidP="00A6642B">
      <w:pPr>
        <w:spacing w:after="0" w:line="240" w:lineRule="auto"/>
        <w:jc w:val="both"/>
        <w:rPr>
          <w:rFonts w:ascii="Arial" w:eastAsia="Times New Roman" w:hAnsi="Arial" w:cs="Arial"/>
          <w:sz w:val="20"/>
          <w:szCs w:val="24"/>
        </w:rPr>
      </w:pPr>
      <w:r w:rsidRPr="00271B85">
        <w:rPr>
          <w:rFonts w:ascii="Arial" w:eastAsia="Times New Roman" w:hAnsi="Arial" w:cs="Arial"/>
          <w:sz w:val="24"/>
          <w:szCs w:val="24"/>
          <w:vertAlign w:val="superscript"/>
        </w:rPr>
        <w:t>1</w:t>
      </w:r>
      <w:r w:rsidRPr="00271B85">
        <w:rPr>
          <w:rFonts w:ascii="Arial" w:eastAsia="Times New Roman" w:hAnsi="Arial" w:cs="Arial"/>
          <w:sz w:val="24"/>
          <w:szCs w:val="24"/>
        </w:rPr>
        <w:t xml:space="preserve"> </w:t>
      </w:r>
      <w:r w:rsidR="00E54436" w:rsidRPr="00271B85">
        <w:rPr>
          <w:rFonts w:ascii="Arial" w:eastAsia="Times New Roman" w:hAnsi="Arial" w:cs="Arial"/>
          <w:sz w:val="20"/>
          <w:szCs w:val="20"/>
        </w:rPr>
        <w:t>Universidad Nacional de Colombia, egarciagon@unal.edu.co, Palmira, Colombia</w:t>
      </w:r>
    </w:p>
    <w:p w:rsidR="00A6642B" w:rsidRPr="00271B85" w:rsidRDefault="00A6642B" w:rsidP="00A6642B">
      <w:pPr>
        <w:spacing w:after="0" w:line="240" w:lineRule="auto"/>
        <w:jc w:val="both"/>
        <w:rPr>
          <w:rFonts w:ascii="Arial" w:eastAsia="Times New Roman" w:hAnsi="Arial" w:cs="Arial"/>
          <w:sz w:val="20"/>
          <w:szCs w:val="24"/>
          <w:vertAlign w:val="superscript"/>
        </w:rPr>
      </w:pPr>
      <w:r w:rsidRPr="00271B85">
        <w:rPr>
          <w:rFonts w:ascii="Arial" w:eastAsia="Times New Roman" w:hAnsi="Arial" w:cs="Arial"/>
          <w:sz w:val="20"/>
          <w:szCs w:val="24"/>
          <w:vertAlign w:val="superscript"/>
        </w:rPr>
        <w:t xml:space="preserve">2  </w:t>
      </w:r>
      <w:r w:rsidRPr="00271B85">
        <w:rPr>
          <w:rFonts w:ascii="Arial" w:eastAsia="Times New Roman" w:hAnsi="Arial" w:cs="Arial"/>
          <w:sz w:val="20"/>
          <w:szCs w:val="24"/>
        </w:rPr>
        <w:t xml:space="preserve">Universidad Nacional de Colombia, </w:t>
      </w:r>
      <w:r w:rsidR="00C0544F" w:rsidRPr="00271B85">
        <w:rPr>
          <w:rFonts w:ascii="Arial" w:eastAsia="Times New Roman" w:hAnsi="Arial" w:cs="Arial"/>
          <w:sz w:val="20"/>
          <w:szCs w:val="24"/>
        </w:rPr>
        <w:t xml:space="preserve">apgarcias@unal.edu.co, </w:t>
      </w:r>
      <w:r w:rsidRPr="00271B85">
        <w:rPr>
          <w:rFonts w:ascii="Arial" w:eastAsia="Times New Roman" w:hAnsi="Arial" w:cs="Arial"/>
          <w:sz w:val="20"/>
          <w:szCs w:val="24"/>
        </w:rPr>
        <w:t>Palmira</w:t>
      </w:r>
      <w:r w:rsidR="00C0544F" w:rsidRPr="00271B85">
        <w:rPr>
          <w:rFonts w:ascii="Arial" w:eastAsia="Times New Roman" w:hAnsi="Arial" w:cs="Arial"/>
          <w:sz w:val="20"/>
          <w:szCs w:val="24"/>
        </w:rPr>
        <w:t>, Colombia</w:t>
      </w:r>
    </w:p>
    <w:p w:rsidR="00C0544F" w:rsidRPr="00271B85" w:rsidRDefault="00A6642B" w:rsidP="00C0544F">
      <w:pPr>
        <w:spacing w:after="0" w:line="240" w:lineRule="auto"/>
        <w:jc w:val="both"/>
        <w:rPr>
          <w:rFonts w:ascii="Arial" w:eastAsia="Times New Roman" w:hAnsi="Arial" w:cs="Arial"/>
          <w:sz w:val="20"/>
          <w:szCs w:val="24"/>
          <w:vertAlign w:val="superscript"/>
        </w:rPr>
      </w:pPr>
      <w:r w:rsidRPr="00271B85">
        <w:rPr>
          <w:rFonts w:ascii="Arial" w:eastAsia="Times New Roman" w:hAnsi="Arial" w:cs="Arial"/>
          <w:sz w:val="20"/>
          <w:szCs w:val="24"/>
          <w:vertAlign w:val="superscript"/>
        </w:rPr>
        <w:t xml:space="preserve">3  </w:t>
      </w:r>
      <w:r w:rsidRPr="00271B85">
        <w:rPr>
          <w:rFonts w:ascii="Arial" w:eastAsia="Times New Roman" w:hAnsi="Arial" w:cs="Arial"/>
          <w:sz w:val="20"/>
          <w:szCs w:val="24"/>
        </w:rPr>
        <w:t xml:space="preserve">Universidad Nacional de Colombia, </w:t>
      </w:r>
      <w:r w:rsidR="00C0544F" w:rsidRPr="00271B85">
        <w:rPr>
          <w:rFonts w:ascii="Arial" w:eastAsia="Times New Roman" w:hAnsi="Arial" w:cs="Arial"/>
          <w:sz w:val="20"/>
          <w:szCs w:val="24"/>
        </w:rPr>
        <w:t>mcrojasd@unal.edu.co, Palmira, Colombia</w:t>
      </w:r>
    </w:p>
    <w:p w:rsidR="00C0544F" w:rsidRPr="00271B85" w:rsidRDefault="00A6642B" w:rsidP="00A6642B">
      <w:pPr>
        <w:spacing w:after="0" w:line="240" w:lineRule="auto"/>
        <w:jc w:val="both"/>
        <w:rPr>
          <w:rFonts w:ascii="Arial" w:eastAsia="Times New Roman" w:hAnsi="Arial" w:cs="Arial"/>
          <w:sz w:val="20"/>
          <w:szCs w:val="24"/>
          <w:vertAlign w:val="superscript"/>
        </w:rPr>
      </w:pPr>
      <w:r w:rsidRPr="00271B85">
        <w:rPr>
          <w:rFonts w:ascii="Arial" w:eastAsia="Times New Roman" w:hAnsi="Arial" w:cs="Arial"/>
          <w:sz w:val="20"/>
          <w:szCs w:val="24"/>
          <w:vertAlign w:val="superscript"/>
        </w:rPr>
        <w:t xml:space="preserve">4 </w:t>
      </w:r>
      <w:r w:rsidRPr="00271B85">
        <w:rPr>
          <w:rFonts w:ascii="Arial" w:eastAsia="Times New Roman" w:hAnsi="Arial" w:cs="Arial"/>
          <w:sz w:val="20"/>
          <w:szCs w:val="24"/>
        </w:rPr>
        <w:t xml:space="preserve">Universidad Nacional de Colombia, </w:t>
      </w:r>
      <w:r w:rsidR="00C0544F" w:rsidRPr="00271B85">
        <w:rPr>
          <w:rFonts w:ascii="Arial" w:eastAsia="Times New Roman" w:hAnsi="Arial" w:cs="Arial"/>
          <w:sz w:val="20"/>
          <w:szCs w:val="24"/>
        </w:rPr>
        <w:t>daordoneza@unal.edu.co, Palmira, Colombia</w:t>
      </w:r>
      <w:r w:rsidR="00C0544F" w:rsidRPr="00271B85">
        <w:rPr>
          <w:rFonts w:ascii="Arial" w:eastAsia="Times New Roman" w:hAnsi="Arial" w:cs="Arial"/>
          <w:sz w:val="20"/>
          <w:szCs w:val="24"/>
          <w:vertAlign w:val="superscript"/>
        </w:rPr>
        <w:t xml:space="preserve"> </w:t>
      </w:r>
    </w:p>
    <w:p w:rsidR="00541D0B" w:rsidRPr="00271B85" w:rsidRDefault="00A6642B" w:rsidP="00A6642B">
      <w:pPr>
        <w:spacing w:after="0" w:line="240" w:lineRule="auto"/>
        <w:jc w:val="both"/>
        <w:rPr>
          <w:rFonts w:ascii="Arial" w:eastAsia="Times New Roman" w:hAnsi="Arial" w:cs="Arial"/>
          <w:sz w:val="20"/>
          <w:szCs w:val="24"/>
        </w:rPr>
      </w:pPr>
      <w:r w:rsidRPr="00271B85">
        <w:rPr>
          <w:rFonts w:ascii="Arial" w:eastAsia="Times New Roman" w:hAnsi="Arial" w:cs="Arial"/>
          <w:sz w:val="20"/>
          <w:szCs w:val="24"/>
          <w:vertAlign w:val="superscript"/>
        </w:rPr>
        <w:t>5</w:t>
      </w:r>
      <w:r w:rsidRPr="00271B85">
        <w:rPr>
          <w:rFonts w:ascii="Arial" w:eastAsia="Times New Roman" w:hAnsi="Arial" w:cs="Arial"/>
          <w:sz w:val="20"/>
          <w:szCs w:val="24"/>
        </w:rPr>
        <w:t>Investigador Asociado Universidad Nacional de Colombia,</w:t>
      </w:r>
      <w:r w:rsidR="00C0544F" w:rsidRPr="00271B85">
        <w:rPr>
          <w:rFonts w:ascii="Arial" w:eastAsia="Times New Roman" w:hAnsi="Arial" w:cs="Arial"/>
          <w:sz w:val="20"/>
          <w:szCs w:val="24"/>
        </w:rPr>
        <w:t xml:space="preserve"> lserna@unal.edu.co,</w:t>
      </w:r>
      <w:r w:rsidRPr="00271B85">
        <w:rPr>
          <w:rFonts w:ascii="Arial" w:eastAsia="Times New Roman" w:hAnsi="Arial" w:cs="Arial"/>
          <w:sz w:val="20"/>
          <w:szCs w:val="24"/>
        </w:rPr>
        <w:t xml:space="preserve"> Palmira</w:t>
      </w:r>
      <w:r w:rsidR="00C0544F" w:rsidRPr="00271B85">
        <w:rPr>
          <w:rFonts w:ascii="Arial" w:eastAsia="Times New Roman" w:hAnsi="Arial" w:cs="Arial"/>
          <w:sz w:val="20"/>
          <w:szCs w:val="24"/>
        </w:rPr>
        <w:t>, Colombia</w:t>
      </w:r>
    </w:p>
    <w:p w:rsidR="00541D0B" w:rsidRPr="00A13C86" w:rsidRDefault="00541D0B" w:rsidP="00541D0B">
      <w:pPr>
        <w:spacing w:line="360" w:lineRule="auto"/>
        <w:jc w:val="both"/>
        <w:rPr>
          <w:rFonts w:ascii="Arial" w:eastAsia="Times New Roman" w:hAnsi="Arial" w:cs="Arial"/>
          <w:i/>
          <w:sz w:val="24"/>
          <w:szCs w:val="24"/>
        </w:rPr>
      </w:pPr>
    </w:p>
    <w:p w:rsidR="00541D0B" w:rsidRPr="005A0D97" w:rsidRDefault="00541D0B" w:rsidP="00541D0B">
      <w:pPr>
        <w:spacing w:line="360" w:lineRule="auto"/>
        <w:jc w:val="both"/>
        <w:rPr>
          <w:rFonts w:ascii="Arial" w:hAnsi="Arial" w:cs="Arial"/>
          <w:sz w:val="24"/>
          <w:szCs w:val="24"/>
        </w:rPr>
      </w:pPr>
      <w:r w:rsidRPr="005A0D97">
        <w:rPr>
          <w:rFonts w:ascii="Arial" w:eastAsia="Times New Roman" w:hAnsi="Arial" w:cs="Arial"/>
          <w:b/>
          <w:sz w:val="24"/>
          <w:szCs w:val="24"/>
        </w:rPr>
        <w:t xml:space="preserve">Resumen </w:t>
      </w:r>
    </w:p>
    <w:p w:rsidR="00541D0B" w:rsidRPr="005A0D97" w:rsidRDefault="002A684F" w:rsidP="00541D0B">
      <w:pPr>
        <w:spacing w:line="360" w:lineRule="auto"/>
        <w:jc w:val="both"/>
        <w:rPr>
          <w:rFonts w:ascii="Arial" w:eastAsia="Times New Roman" w:hAnsi="Arial" w:cs="Arial"/>
          <w:sz w:val="24"/>
          <w:szCs w:val="24"/>
        </w:rPr>
      </w:pPr>
      <w:r w:rsidRPr="002A684F">
        <w:rPr>
          <w:rFonts w:ascii="Arial" w:eastAsia="Times New Roman" w:hAnsi="Arial" w:cs="Arial"/>
          <w:sz w:val="24"/>
          <w:szCs w:val="24"/>
        </w:rPr>
        <w:t xml:space="preserve">La combinación de la actividad metabólica de cepas bacterianas potencializa la actividad antimicrobiana contra microorganismos patógenos, en comparación con la actividad que pueden presentar las cepas microbianas en forma individual. La formulación mixta de bacterias acido lácticas ha sido estudiada para la producción de preparados </w:t>
      </w:r>
      <w:proofErr w:type="spellStart"/>
      <w:r w:rsidRPr="002A684F">
        <w:rPr>
          <w:rFonts w:ascii="Arial" w:eastAsia="Times New Roman" w:hAnsi="Arial" w:cs="Arial"/>
          <w:sz w:val="24"/>
          <w:szCs w:val="24"/>
        </w:rPr>
        <w:t>probióticos</w:t>
      </w:r>
      <w:proofErr w:type="spellEnd"/>
      <w:r w:rsidRPr="002A684F">
        <w:rPr>
          <w:rFonts w:ascii="Arial" w:eastAsia="Times New Roman" w:hAnsi="Arial" w:cs="Arial"/>
          <w:sz w:val="24"/>
          <w:szCs w:val="24"/>
        </w:rPr>
        <w:t xml:space="preserve"> con actividad antimicrobiana contra patógenos. Listeria </w:t>
      </w:r>
      <w:proofErr w:type="spellStart"/>
      <w:r w:rsidRPr="002A684F">
        <w:rPr>
          <w:rFonts w:ascii="Arial" w:eastAsia="Times New Roman" w:hAnsi="Arial" w:cs="Arial"/>
          <w:sz w:val="24"/>
          <w:szCs w:val="24"/>
        </w:rPr>
        <w:t>monocytogenes</w:t>
      </w:r>
      <w:proofErr w:type="spellEnd"/>
      <w:r w:rsidRPr="002A684F">
        <w:rPr>
          <w:rFonts w:ascii="Arial" w:eastAsia="Times New Roman" w:hAnsi="Arial" w:cs="Arial"/>
          <w:sz w:val="24"/>
          <w:szCs w:val="24"/>
        </w:rPr>
        <w:t xml:space="preserve"> es considerado un microorganismo patógeno para el hombre y animales, causando principalmente, la enfermedad conocida como </w:t>
      </w:r>
      <w:proofErr w:type="spellStart"/>
      <w:r w:rsidRPr="002A684F">
        <w:rPr>
          <w:rFonts w:ascii="Arial" w:eastAsia="Times New Roman" w:hAnsi="Arial" w:cs="Arial"/>
          <w:sz w:val="24"/>
          <w:szCs w:val="24"/>
        </w:rPr>
        <w:t>listeriosis</w:t>
      </w:r>
      <w:proofErr w:type="spellEnd"/>
      <w:r w:rsidRPr="002A684F">
        <w:rPr>
          <w:rFonts w:ascii="Arial" w:eastAsia="Times New Roman" w:hAnsi="Arial" w:cs="Arial"/>
          <w:sz w:val="24"/>
          <w:szCs w:val="24"/>
        </w:rPr>
        <w:t xml:space="preserve">. </w:t>
      </w:r>
      <w:r w:rsidR="00541D0B">
        <w:rPr>
          <w:rFonts w:ascii="Arial" w:eastAsia="Times New Roman" w:hAnsi="Arial" w:cs="Arial"/>
          <w:sz w:val="24"/>
          <w:szCs w:val="24"/>
        </w:rPr>
        <w:t>Se evaluó la actividad antimicrobi</w:t>
      </w:r>
      <w:r w:rsidR="00541D0B" w:rsidRPr="005A0D97">
        <w:rPr>
          <w:rFonts w:ascii="Arial" w:eastAsia="Times New Roman" w:hAnsi="Arial" w:cs="Arial"/>
          <w:sz w:val="24"/>
          <w:szCs w:val="24"/>
        </w:rPr>
        <w:t xml:space="preserve">ana de una formulación mixta de </w:t>
      </w:r>
      <w:proofErr w:type="spellStart"/>
      <w:r w:rsidR="00541D0B" w:rsidRPr="005A0D97">
        <w:rPr>
          <w:rFonts w:ascii="Arial" w:eastAsia="Times New Roman" w:hAnsi="Arial" w:cs="Arial"/>
          <w:i/>
          <w:sz w:val="24"/>
          <w:szCs w:val="24"/>
        </w:rPr>
        <w:t>Lactobacillus</w:t>
      </w:r>
      <w:proofErr w:type="spellEnd"/>
      <w:r w:rsidR="00541D0B" w:rsidRPr="005A0D97">
        <w:rPr>
          <w:rFonts w:ascii="Arial" w:eastAsia="Times New Roman" w:hAnsi="Arial" w:cs="Arial"/>
          <w:i/>
          <w:sz w:val="24"/>
          <w:szCs w:val="24"/>
        </w:rPr>
        <w:t xml:space="preserve"> </w:t>
      </w:r>
      <w:proofErr w:type="spellStart"/>
      <w:r w:rsidR="00541D0B" w:rsidRPr="005A0D97">
        <w:rPr>
          <w:rFonts w:ascii="Arial" w:eastAsia="Times New Roman" w:hAnsi="Arial" w:cs="Arial"/>
          <w:i/>
          <w:sz w:val="24"/>
          <w:szCs w:val="24"/>
        </w:rPr>
        <w:t>brevis</w:t>
      </w:r>
      <w:proofErr w:type="spellEnd"/>
      <w:r w:rsidR="00541D0B" w:rsidRPr="005A0D97">
        <w:rPr>
          <w:rFonts w:ascii="Arial" w:eastAsia="Times New Roman" w:hAnsi="Arial" w:cs="Arial"/>
          <w:sz w:val="24"/>
          <w:szCs w:val="24"/>
        </w:rPr>
        <w:t xml:space="preserve"> y </w:t>
      </w:r>
      <w:proofErr w:type="spellStart"/>
      <w:r w:rsidR="00541D0B" w:rsidRPr="005A0D97">
        <w:rPr>
          <w:rFonts w:ascii="Arial" w:eastAsia="Times New Roman" w:hAnsi="Arial" w:cs="Arial"/>
          <w:i/>
          <w:sz w:val="24"/>
          <w:szCs w:val="24"/>
        </w:rPr>
        <w:t>Weisella</w:t>
      </w:r>
      <w:proofErr w:type="spellEnd"/>
      <w:r w:rsidR="00541D0B" w:rsidRPr="005A0D97">
        <w:rPr>
          <w:rFonts w:ascii="Arial" w:eastAsia="Times New Roman" w:hAnsi="Arial" w:cs="Arial"/>
          <w:i/>
          <w:sz w:val="24"/>
          <w:szCs w:val="24"/>
        </w:rPr>
        <w:t xml:space="preserve"> </w:t>
      </w:r>
      <w:proofErr w:type="spellStart"/>
      <w:r w:rsidR="00541D0B" w:rsidRPr="005A0D97">
        <w:rPr>
          <w:rFonts w:ascii="Arial" w:eastAsia="Times New Roman" w:hAnsi="Arial" w:cs="Arial"/>
          <w:i/>
          <w:sz w:val="24"/>
          <w:szCs w:val="24"/>
        </w:rPr>
        <w:t>cibaria</w:t>
      </w:r>
      <w:proofErr w:type="spellEnd"/>
      <w:r w:rsidR="00541D0B" w:rsidRPr="005A0D97">
        <w:rPr>
          <w:rFonts w:ascii="Arial" w:eastAsia="Times New Roman" w:hAnsi="Arial" w:cs="Arial"/>
          <w:sz w:val="24"/>
          <w:szCs w:val="24"/>
        </w:rPr>
        <w:t xml:space="preserve"> frente a </w:t>
      </w:r>
      <w:r w:rsidR="00541D0B" w:rsidRPr="005A0D97">
        <w:rPr>
          <w:rFonts w:ascii="Arial" w:eastAsia="Times New Roman" w:hAnsi="Arial" w:cs="Arial"/>
          <w:i/>
          <w:sz w:val="24"/>
          <w:szCs w:val="24"/>
        </w:rPr>
        <w:t xml:space="preserve">Listeria </w:t>
      </w:r>
      <w:proofErr w:type="spellStart"/>
      <w:r w:rsidR="00541D0B" w:rsidRPr="005A0D97">
        <w:rPr>
          <w:rFonts w:ascii="Arial" w:eastAsia="Times New Roman" w:hAnsi="Arial" w:cs="Arial"/>
          <w:i/>
          <w:sz w:val="24"/>
          <w:szCs w:val="24"/>
        </w:rPr>
        <w:t>monocytogenes</w:t>
      </w:r>
      <w:proofErr w:type="spellEnd"/>
      <w:r w:rsidR="00D16CD9">
        <w:rPr>
          <w:rFonts w:ascii="Arial" w:eastAsia="Times New Roman" w:hAnsi="Arial" w:cs="Arial"/>
          <w:sz w:val="24"/>
          <w:szCs w:val="24"/>
        </w:rPr>
        <w:t xml:space="preserve">. </w:t>
      </w:r>
      <w:r w:rsidR="00A85812" w:rsidRPr="005A0D97">
        <w:rPr>
          <w:rFonts w:ascii="Arial" w:eastAsia="Times New Roman" w:hAnsi="Arial" w:cs="Arial"/>
          <w:i/>
          <w:sz w:val="24"/>
          <w:szCs w:val="24"/>
        </w:rPr>
        <w:t xml:space="preserve">L. </w:t>
      </w:r>
      <w:proofErr w:type="spellStart"/>
      <w:r w:rsidR="00A85812" w:rsidRPr="005A0D97">
        <w:rPr>
          <w:rFonts w:ascii="Arial" w:eastAsia="Times New Roman" w:hAnsi="Arial" w:cs="Arial"/>
          <w:i/>
          <w:sz w:val="24"/>
          <w:szCs w:val="24"/>
        </w:rPr>
        <w:t>brevis</w:t>
      </w:r>
      <w:proofErr w:type="spellEnd"/>
      <w:r w:rsidR="00A85812" w:rsidRPr="005A0D97">
        <w:rPr>
          <w:rFonts w:ascii="Arial" w:eastAsia="Times New Roman" w:hAnsi="Arial" w:cs="Arial"/>
          <w:sz w:val="24"/>
          <w:szCs w:val="24"/>
        </w:rPr>
        <w:t xml:space="preserve"> y </w:t>
      </w:r>
      <w:r w:rsidR="00A85812" w:rsidRPr="005A0D97">
        <w:rPr>
          <w:rFonts w:ascii="Arial" w:eastAsia="Times New Roman" w:hAnsi="Arial" w:cs="Arial"/>
          <w:i/>
          <w:sz w:val="24"/>
          <w:szCs w:val="24"/>
        </w:rPr>
        <w:t xml:space="preserve">W. </w:t>
      </w:r>
      <w:proofErr w:type="spellStart"/>
      <w:r w:rsidR="00A85812" w:rsidRPr="005A0D97">
        <w:rPr>
          <w:rFonts w:ascii="Arial" w:eastAsia="Times New Roman" w:hAnsi="Arial" w:cs="Arial"/>
          <w:i/>
          <w:sz w:val="24"/>
          <w:szCs w:val="24"/>
        </w:rPr>
        <w:t>cibaria</w:t>
      </w:r>
      <w:proofErr w:type="spellEnd"/>
      <w:r w:rsidR="00A85812" w:rsidRPr="005A0D97">
        <w:rPr>
          <w:rFonts w:ascii="Arial" w:eastAsia="Times New Roman" w:hAnsi="Arial" w:cs="Arial"/>
          <w:i/>
          <w:sz w:val="24"/>
          <w:szCs w:val="24"/>
        </w:rPr>
        <w:t xml:space="preserve"> </w:t>
      </w:r>
      <w:r w:rsidR="00A85812">
        <w:rPr>
          <w:rFonts w:ascii="Arial" w:eastAsia="Times New Roman" w:hAnsi="Arial" w:cs="Arial"/>
          <w:sz w:val="24"/>
          <w:szCs w:val="24"/>
        </w:rPr>
        <w:t xml:space="preserve">se reprodujeron por </w:t>
      </w:r>
      <w:r w:rsidR="00541D0B" w:rsidRPr="005A0D97">
        <w:rPr>
          <w:rFonts w:ascii="Arial" w:eastAsia="Times New Roman" w:hAnsi="Arial" w:cs="Arial"/>
          <w:sz w:val="24"/>
          <w:szCs w:val="24"/>
        </w:rPr>
        <w:t xml:space="preserve">fermentaciones en discontinuo </w:t>
      </w:r>
      <w:r w:rsidR="00D16CD9">
        <w:rPr>
          <w:rFonts w:ascii="Arial" w:eastAsia="Times New Roman" w:hAnsi="Arial" w:cs="Arial"/>
          <w:sz w:val="24"/>
          <w:szCs w:val="24"/>
        </w:rPr>
        <w:t xml:space="preserve">durante </w:t>
      </w:r>
      <w:r w:rsidR="00523AEF">
        <w:rPr>
          <w:rFonts w:ascii="Arial" w:eastAsia="Times New Roman" w:hAnsi="Arial" w:cs="Arial"/>
          <w:sz w:val="24"/>
          <w:szCs w:val="24"/>
        </w:rPr>
        <w:t>48</w:t>
      </w:r>
      <w:r w:rsidR="00541D0B" w:rsidRPr="005A0D97">
        <w:rPr>
          <w:rFonts w:ascii="Arial" w:eastAsia="Times New Roman" w:hAnsi="Arial" w:cs="Arial"/>
          <w:sz w:val="24"/>
          <w:szCs w:val="24"/>
        </w:rPr>
        <w:t xml:space="preserve"> horas. Se midió la cinética de la actividad antimicrobiana contra </w:t>
      </w:r>
      <w:r w:rsidR="00541D0B" w:rsidRPr="005A0D97">
        <w:rPr>
          <w:rFonts w:ascii="Arial" w:eastAsia="Times New Roman" w:hAnsi="Arial" w:cs="Arial"/>
          <w:i/>
          <w:sz w:val="24"/>
          <w:szCs w:val="24"/>
        </w:rPr>
        <w:t xml:space="preserve">L. </w:t>
      </w:r>
      <w:proofErr w:type="spellStart"/>
      <w:r w:rsidR="00541D0B" w:rsidRPr="005A0D97">
        <w:rPr>
          <w:rFonts w:ascii="Arial" w:eastAsia="Times New Roman" w:hAnsi="Arial" w:cs="Arial"/>
          <w:i/>
          <w:sz w:val="24"/>
          <w:szCs w:val="24"/>
        </w:rPr>
        <w:t>monocytogenes</w:t>
      </w:r>
      <w:proofErr w:type="spellEnd"/>
      <w:r w:rsidR="00541D0B" w:rsidRPr="005A0D97">
        <w:rPr>
          <w:rFonts w:ascii="Arial" w:eastAsia="Times New Roman" w:hAnsi="Arial" w:cs="Arial"/>
          <w:sz w:val="24"/>
          <w:szCs w:val="24"/>
        </w:rPr>
        <w:t xml:space="preserve"> en los siguientes </w:t>
      </w:r>
      <w:r w:rsidR="00D16CD9">
        <w:rPr>
          <w:rFonts w:ascii="Arial" w:eastAsia="Times New Roman" w:hAnsi="Arial" w:cs="Arial"/>
          <w:sz w:val="24"/>
          <w:szCs w:val="24"/>
        </w:rPr>
        <w:t>tiempos</w:t>
      </w:r>
      <w:r w:rsidR="00A85812">
        <w:rPr>
          <w:rFonts w:ascii="Arial" w:eastAsia="Times New Roman" w:hAnsi="Arial" w:cs="Arial"/>
          <w:sz w:val="24"/>
          <w:szCs w:val="24"/>
        </w:rPr>
        <w:t xml:space="preserve"> de fermentación</w:t>
      </w:r>
      <w:r w:rsidR="00D16CD9">
        <w:rPr>
          <w:rFonts w:ascii="Arial" w:eastAsia="Times New Roman" w:hAnsi="Arial" w:cs="Arial"/>
          <w:sz w:val="24"/>
          <w:szCs w:val="24"/>
        </w:rPr>
        <w:t>, 0, 1, 2, 6, 12, 24</w:t>
      </w:r>
      <w:r w:rsidR="00523AEF">
        <w:rPr>
          <w:rFonts w:ascii="Arial" w:eastAsia="Times New Roman" w:hAnsi="Arial" w:cs="Arial"/>
          <w:sz w:val="24"/>
          <w:szCs w:val="24"/>
        </w:rPr>
        <w:t xml:space="preserve"> y 48</w:t>
      </w:r>
      <w:r w:rsidR="00541D0B" w:rsidRPr="005A0D97">
        <w:rPr>
          <w:rFonts w:ascii="Arial" w:eastAsia="Times New Roman" w:hAnsi="Arial" w:cs="Arial"/>
          <w:sz w:val="24"/>
          <w:szCs w:val="24"/>
        </w:rPr>
        <w:t xml:space="preserve"> horas. En cada tiempo, la actividad antimicrobiana de la mezcla de cepas se comparó con la actividad antimicrobiana de las cepas en forma individual. La actividad antimicrobiana se</w:t>
      </w:r>
      <w:r w:rsidR="00461384">
        <w:rPr>
          <w:rFonts w:ascii="Arial" w:eastAsia="Times New Roman" w:hAnsi="Arial" w:cs="Arial"/>
          <w:sz w:val="24"/>
          <w:szCs w:val="24"/>
        </w:rPr>
        <w:t xml:space="preserve"> midió mediante el diámetro de </w:t>
      </w:r>
      <w:proofErr w:type="spellStart"/>
      <w:r w:rsidR="00461384">
        <w:rPr>
          <w:rFonts w:ascii="Arial" w:eastAsia="Times New Roman" w:hAnsi="Arial" w:cs="Arial"/>
          <w:sz w:val="24"/>
          <w:szCs w:val="24"/>
        </w:rPr>
        <w:t>F</w:t>
      </w:r>
      <w:r w:rsidR="00541D0B" w:rsidRPr="005A0D97">
        <w:rPr>
          <w:rFonts w:ascii="Arial" w:eastAsia="Times New Roman" w:hAnsi="Arial" w:cs="Arial"/>
          <w:sz w:val="24"/>
          <w:szCs w:val="24"/>
        </w:rPr>
        <w:t>eret</w:t>
      </w:r>
      <w:proofErr w:type="spellEnd"/>
      <w:r w:rsidR="00541D0B" w:rsidRPr="005A0D97">
        <w:rPr>
          <w:rFonts w:ascii="Arial" w:eastAsia="Times New Roman" w:hAnsi="Arial" w:cs="Arial"/>
          <w:sz w:val="24"/>
          <w:szCs w:val="24"/>
        </w:rPr>
        <w:t>, utilizando un soft</w:t>
      </w:r>
      <w:r w:rsidR="00541D0B">
        <w:rPr>
          <w:rFonts w:ascii="Arial" w:eastAsia="Times New Roman" w:hAnsi="Arial" w:cs="Arial"/>
          <w:sz w:val="24"/>
          <w:szCs w:val="24"/>
        </w:rPr>
        <w:t>ware de evaluación de imágenes.</w:t>
      </w:r>
      <w:r w:rsidR="00541D0B" w:rsidRPr="005A0D97">
        <w:rPr>
          <w:rFonts w:ascii="Arial" w:eastAsia="Times New Roman" w:hAnsi="Arial" w:cs="Arial"/>
          <w:sz w:val="24"/>
          <w:szCs w:val="24"/>
        </w:rPr>
        <w:t xml:space="preserve"> </w:t>
      </w:r>
      <w:r w:rsidR="00541D0B" w:rsidRPr="002475A5">
        <w:rPr>
          <w:rFonts w:ascii="Arial" w:eastAsia="Times New Roman" w:hAnsi="Arial" w:cs="Arial"/>
          <w:sz w:val="24"/>
          <w:szCs w:val="24"/>
        </w:rPr>
        <w:t xml:space="preserve">Se encontró </w:t>
      </w:r>
      <w:r w:rsidR="00541D0B" w:rsidRPr="002475A5">
        <w:rPr>
          <w:rFonts w:ascii="Arial" w:eastAsia="Times New Roman" w:hAnsi="Arial" w:cs="Arial"/>
          <w:sz w:val="24"/>
          <w:szCs w:val="24"/>
        </w:rPr>
        <w:lastRenderedPageBreak/>
        <w:t>que la actividad antimicrobiana de</w:t>
      </w:r>
      <w:r w:rsidR="00A85812" w:rsidRPr="002475A5">
        <w:rPr>
          <w:rFonts w:ascii="Arial" w:eastAsia="Times New Roman" w:hAnsi="Arial" w:cs="Arial"/>
          <w:sz w:val="24"/>
          <w:szCs w:val="24"/>
        </w:rPr>
        <w:t xml:space="preserve"> la mezcla de cepas</w:t>
      </w:r>
      <w:r w:rsidR="00541D0B" w:rsidRPr="002475A5">
        <w:rPr>
          <w:rFonts w:ascii="Arial" w:eastAsia="Times New Roman" w:hAnsi="Arial" w:cs="Arial"/>
          <w:sz w:val="24"/>
          <w:szCs w:val="24"/>
        </w:rPr>
        <w:t xml:space="preserve"> contra </w:t>
      </w:r>
      <w:r w:rsidR="00541D0B" w:rsidRPr="002475A5">
        <w:rPr>
          <w:rFonts w:ascii="Arial" w:eastAsia="Times New Roman" w:hAnsi="Arial" w:cs="Arial"/>
          <w:i/>
          <w:sz w:val="24"/>
          <w:szCs w:val="24"/>
        </w:rPr>
        <w:t xml:space="preserve">L. </w:t>
      </w:r>
      <w:proofErr w:type="spellStart"/>
      <w:r w:rsidR="00541D0B" w:rsidRPr="002475A5">
        <w:rPr>
          <w:rFonts w:ascii="Arial" w:eastAsia="Times New Roman" w:hAnsi="Arial" w:cs="Arial"/>
          <w:i/>
          <w:sz w:val="24"/>
          <w:szCs w:val="24"/>
        </w:rPr>
        <w:t>monocytogenes</w:t>
      </w:r>
      <w:proofErr w:type="spellEnd"/>
      <w:r w:rsidR="00541D0B" w:rsidRPr="002475A5">
        <w:rPr>
          <w:rFonts w:ascii="Arial" w:eastAsia="Times New Roman" w:hAnsi="Arial" w:cs="Arial"/>
          <w:i/>
          <w:sz w:val="24"/>
          <w:szCs w:val="24"/>
        </w:rPr>
        <w:t xml:space="preserve"> </w:t>
      </w:r>
      <w:r w:rsidR="00541D0B" w:rsidRPr="002475A5">
        <w:rPr>
          <w:rFonts w:ascii="Arial" w:eastAsia="Times New Roman" w:hAnsi="Arial" w:cs="Arial"/>
          <w:sz w:val="24"/>
          <w:szCs w:val="24"/>
        </w:rPr>
        <w:t>fue estable</w:t>
      </w:r>
      <w:r w:rsidR="002724D2" w:rsidRPr="002475A5">
        <w:rPr>
          <w:rFonts w:ascii="Arial" w:eastAsia="Times New Roman" w:hAnsi="Arial" w:cs="Arial"/>
          <w:sz w:val="24"/>
          <w:szCs w:val="24"/>
        </w:rPr>
        <w:t xml:space="preserve"> desde la </w:t>
      </w:r>
      <w:r w:rsidR="00A85812" w:rsidRPr="002475A5">
        <w:rPr>
          <w:rFonts w:ascii="Arial" w:eastAsia="Times New Roman" w:hAnsi="Arial" w:cs="Arial"/>
          <w:sz w:val="24"/>
          <w:szCs w:val="24"/>
        </w:rPr>
        <w:t xml:space="preserve">segunda </w:t>
      </w:r>
      <w:r w:rsidR="002724D2" w:rsidRPr="002475A5">
        <w:rPr>
          <w:rFonts w:ascii="Arial" w:eastAsia="Times New Roman" w:hAnsi="Arial" w:cs="Arial"/>
          <w:sz w:val="24"/>
          <w:szCs w:val="24"/>
        </w:rPr>
        <w:t>hora de fermentaci</w:t>
      </w:r>
      <w:r w:rsidR="00523AEF" w:rsidRPr="002475A5">
        <w:rPr>
          <w:rFonts w:ascii="Arial" w:eastAsia="Times New Roman" w:hAnsi="Arial" w:cs="Arial"/>
          <w:sz w:val="24"/>
          <w:szCs w:val="24"/>
        </w:rPr>
        <w:t>ón hasta las 48</w:t>
      </w:r>
      <w:r w:rsidR="002724D2" w:rsidRPr="002475A5">
        <w:rPr>
          <w:rFonts w:ascii="Arial" w:eastAsia="Times New Roman" w:hAnsi="Arial" w:cs="Arial"/>
          <w:sz w:val="24"/>
          <w:szCs w:val="24"/>
        </w:rPr>
        <w:t xml:space="preserve"> horas</w:t>
      </w:r>
      <w:r w:rsidR="00A85812" w:rsidRPr="002475A5">
        <w:rPr>
          <w:rFonts w:ascii="Arial" w:eastAsia="Times New Roman" w:hAnsi="Arial" w:cs="Arial"/>
          <w:sz w:val="24"/>
          <w:szCs w:val="24"/>
        </w:rPr>
        <w:t xml:space="preserve">. A </w:t>
      </w:r>
      <w:r w:rsidR="00541D0B" w:rsidRPr="002475A5">
        <w:rPr>
          <w:rFonts w:ascii="Arial" w:eastAsia="Times New Roman" w:hAnsi="Arial" w:cs="Arial"/>
          <w:sz w:val="24"/>
          <w:szCs w:val="24"/>
        </w:rPr>
        <w:t xml:space="preserve">partir de 18 horas de fermentación </w:t>
      </w:r>
      <w:r w:rsidR="00A85812" w:rsidRPr="002475A5">
        <w:rPr>
          <w:rFonts w:ascii="Arial" w:eastAsia="Times New Roman" w:hAnsi="Arial" w:cs="Arial"/>
          <w:sz w:val="24"/>
          <w:szCs w:val="24"/>
        </w:rPr>
        <w:t xml:space="preserve">la mezcla de cepas </w:t>
      </w:r>
      <w:r w:rsidR="00753168" w:rsidRPr="002475A5">
        <w:rPr>
          <w:rFonts w:ascii="Arial" w:eastAsia="Times New Roman" w:hAnsi="Arial" w:cs="Arial"/>
          <w:sz w:val="24"/>
          <w:szCs w:val="24"/>
        </w:rPr>
        <w:t>presentó</w:t>
      </w:r>
      <w:r w:rsidR="00541D0B" w:rsidRPr="002475A5">
        <w:rPr>
          <w:rFonts w:ascii="Arial" w:eastAsia="Times New Roman" w:hAnsi="Arial" w:cs="Arial"/>
          <w:sz w:val="24"/>
          <w:szCs w:val="24"/>
        </w:rPr>
        <w:t xml:space="preserve"> actividad antimicrobiana</w:t>
      </w:r>
      <w:r w:rsidR="00753168" w:rsidRPr="002475A5">
        <w:rPr>
          <w:rFonts w:ascii="Arial" w:eastAsia="Times New Roman" w:hAnsi="Arial" w:cs="Arial"/>
          <w:sz w:val="24"/>
          <w:szCs w:val="24"/>
        </w:rPr>
        <w:t xml:space="preserve"> superior</w:t>
      </w:r>
      <w:r w:rsidR="00A85812" w:rsidRPr="002475A5">
        <w:rPr>
          <w:rFonts w:ascii="Arial" w:eastAsia="Times New Roman" w:hAnsi="Arial" w:cs="Arial"/>
          <w:sz w:val="24"/>
          <w:szCs w:val="24"/>
        </w:rPr>
        <w:t>,</w:t>
      </w:r>
      <w:r w:rsidR="00753168" w:rsidRPr="002475A5">
        <w:rPr>
          <w:rFonts w:ascii="Arial" w:eastAsia="Times New Roman" w:hAnsi="Arial" w:cs="Arial"/>
          <w:sz w:val="24"/>
          <w:szCs w:val="24"/>
        </w:rPr>
        <w:t xml:space="preserve"> comparad</w:t>
      </w:r>
      <w:r w:rsidR="00A85812" w:rsidRPr="002475A5">
        <w:rPr>
          <w:rFonts w:ascii="Arial" w:eastAsia="Times New Roman" w:hAnsi="Arial" w:cs="Arial"/>
          <w:sz w:val="24"/>
          <w:szCs w:val="24"/>
        </w:rPr>
        <w:t>a</w:t>
      </w:r>
      <w:r w:rsidR="00753168" w:rsidRPr="002475A5">
        <w:rPr>
          <w:rFonts w:ascii="Arial" w:eastAsia="Times New Roman" w:hAnsi="Arial" w:cs="Arial"/>
          <w:sz w:val="24"/>
          <w:szCs w:val="24"/>
        </w:rPr>
        <w:t xml:space="preserve"> con </w:t>
      </w:r>
      <w:r w:rsidR="00541D0B" w:rsidRPr="002475A5">
        <w:rPr>
          <w:rFonts w:ascii="Arial" w:eastAsia="Times New Roman" w:hAnsi="Arial" w:cs="Arial"/>
          <w:sz w:val="24"/>
          <w:szCs w:val="24"/>
        </w:rPr>
        <w:t xml:space="preserve">las cepas individuales. Los resultados indican que la formulación mixta de </w:t>
      </w:r>
      <w:r w:rsidR="00541D0B" w:rsidRPr="002475A5">
        <w:rPr>
          <w:rFonts w:ascii="Arial" w:eastAsia="Times New Roman" w:hAnsi="Arial" w:cs="Arial"/>
          <w:i/>
          <w:sz w:val="24"/>
          <w:szCs w:val="24"/>
        </w:rPr>
        <w:t xml:space="preserve">L. </w:t>
      </w:r>
      <w:proofErr w:type="spellStart"/>
      <w:r w:rsidR="00541D0B" w:rsidRPr="002475A5">
        <w:rPr>
          <w:rFonts w:ascii="Arial" w:eastAsia="Times New Roman" w:hAnsi="Arial" w:cs="Arial"/>
          <w:i/>
          <w:sz w:val="24"/>
          <w:szCs w:val="24"/>
        </w:rPr>
        <w:t>brevis</w:t>
      </w:r>
      <w:proofErr w:type="spellEnd"/>
      <w:r w:rsidR="00541D0B" w:rsidRPr="002475A5">
        <w:rPr>
          <w:rFonts w:ascii="Arial" w:eastAsia="Times New Roman" w:hAnsi="Arial" w:cs="Arial"/>
          <w:sz w:val="24"/>
          <w:szCs w:val="24"/>
        </w:rPr>
        <w:t xml:space="preserve"> y </w:t>
      </w:r>
      <w:r w:rsidR="00541D0B" w:rsidRPr="002475A5">
        <w:rPr>
          <w:rFonts w:ascii="Arial" w:eastAsia="Times New Roman" w:hAnsi="Arial" w:cs="Arial"/>
          <w:i/>
          <w:sz w:val="24"/>
          <w:szCs w:val="24"/>
        </w:rPr>
        <w:t xml:space="preserve">W. </w:t>
      </w:r>
      <w:proofErr w:type="spellStart"/>
      <w:r w:rsidR="00541D0B" w:rsidRPr="002475A5">
        <w:rPr>
          <w:rFonts w:ascii="Arial" w:eastAsia="Times New Roman" w:hAnsi="Arial" w:cs="Arial"/>
          <w:i/>
          <w:sz w:val="24"/>
          <w:szCs w:val="24"/>
        </w:rPr>
        <w:t>cibaria</w:t>
      </w:r>
      <w:proofErr w:type="spellEnd"/>
      <w:r w:rsidR="00541D0B" w:rsidRPr="002475A5">
        <w:rPr>
          <w:rFonts w:ascii="Arial" w:eastAsia="Times New Roman" w:hAnsi="Arial" w:cs="Arial"/>
          <w:sz w:val="24"/>
          <w:szCs w:val="24"/>
        </w:rPr>
        <w:t xml:space="preserve"> podría ser una opción biotecnológica para el desarrollo de antimicrobianos naturales para el contr</w:t>
      </w:r>
      <w:r w:rsidR="009337F3" w:rsidRPr="002475A5">
        <w:rPr>
          <w:rFonts w:ascii="Arial" w:eastAsia="Times New Roman" w:hAnsi="Arial" w:cs="Arial"/>
          <w:sz w:val="24"/>
          <w:szCs w:val="24"/>
        </w:rPr>
        <w:t>ol y</w:t>
      </w:r>
      <w:r w:rsidR="00541D0B" w:rsidRPr="002475A5">
        <w:rPr>
          <w:rFonts w:ascii="Arial" w:eastAsia="Times New Roman" w:hAnsi="Arial" w:cs="Arial"/>
          <w:sz w:val="24"/>
          <w:szCs w:val="24"/>
        </w:rPr>
        <w:t xml:space="preserve"> prevención de </w:t>
      </w:r>
      <w:r w:rsidR="00541D0B" w:rsidRPr="002475A5">
        <w:rPr>
          <w:rFonts w:ascii="Arial" w:eastAsia="Times New Roman" w:hAnsi="Arial" w:cs="Arial"/>
          <w:i/>
          <w:sz w:val="24"/>
          <w:szCs w:val="24"/>
        </w:rPr>
        <w:t xml:space="preserve">L. </w:t>
      </w:r>
      <w:proofErr w:type="spellStart"/>
      <w:r w:rsidR="00541D0B" w:rsidRPr="002475A5">
        <w:rPr>
          <w:rFonts w:ascii="Arial" w:eastAsia="Times New Roman" w:hAnsi="Arial" w:cs="Arial"/>
          <w:i/>
          <w:sz w:val="24"/>
          <w:szCs w:val="24"/>
        </w:rPr>
        <w:t>monocytogenes</w:t>
      </w:r>
      <w:proofErr w:type="spellEnd"/>
      <w:r w:rsidR="00A85812" w:rsidRPr="002475A5">
        <w:rPr>
          <w:rFonts w:ascii="Arial" w:eastAsia="Times New Roman" w:hAnsi="Arial" w:cs="Arial"/>
          <w:sz w:val="24"/>
          <w:szCs w:val="24"/>
        </w:rPr>
        <w:t>.</w:t>
      </w:r>
    </w:p>
    <w:p w:rsidR="00541D0B" w:rsidRDefault="00541D0B" w:rsidP="00541D0B">
      <w:pPr>
        <w:spacing w:after="0" w:line="360" w:lineRule="auto"/>
        <w:jc w:val="both"/>
        <w:rPr>
          <w:rFonts w:ascii="Arial" w:eastAsia="Times New Roman" w:hAnsi="Arial" w:cs="Arial"/>
          <w:i/>
          <w:sz w:val="24"/>
          <w:szCs w:val="24"/>
        </w:rPr>
      </w:pPr>
      <w:r w:rsidRPr="005A0D97">
        <w:rPr>
          <w:rFonts w:ascii="Arial" w:eastAsia="Times New Roman" w:hAnsi="Arial" w:cs="Arial"/>
          <w:b/>
          <w:sz w:val="24"/>
          <w:szCs w:val="24"/>
        </w:rPr>
        <w:t xml:space="preserve">Palabras clave: </w:t>
      </w:r>
      <w:r w:rsidRPr="0041778C">
        <w:rPr>
          <w:rFonts w:ascii="Arial" w:eastAsia="Times New Roman" w:hAnsi="Arial" w:cs="Arial"/>
          <w:i/>
          <w:sz w:val="24"/>
          <w:szCs w:val="24"/>
        </w:rPr>
        <w:t xml:space="preserve">Listeria </w:t>
      </w:r>
      <w:proofErr w:type="spellStart"/>
      <w:r w:rsidRPr="0041778C">
        <w:rPr>
          <w:rFonts w:ascii="Arial" w:eastAsia="Times New Roman" w:hAnsi="Arial" w:cs="Arial"/>
          <w:i/>
          <w:sz w:val="24"/>
          <w:szCs w:val="24"/>
        </w:rPr>
        <w:t>monocytogenes</w:t>
      </w:r>
      <w:proofErr w:type="spellEnd"/>
      <w:r w:rsidR="00393F31" w:rsidRPr="002A684F">
        <w:rPr>
          <w:rFonts w:ascii="Arial" w:eastAsia="Times New Roman" w:hAnsi="Arial" w:cs="Arial"/>
          <w:sz w:val="24"/>
          <w:szCs w:val="24"/>
        </w:rPr>
        <w:t>,</w:t>
      </w:r>
      <w:r w:rsidRPr="0041778C">
        <w:rPr>
          <w:rFonts w:ascii="Arial" w:eastAsia="Times New Roman" w:hAnsi="Arial" w:cs="Arial"/>
          <w:b/>
          <w:sz w:val="24"/>
          <w:szCs w:val="24"/>
        </w:rPr>
        <w:t xml:space="preserve"> </w:t>
      </w:r>
      <w:r w:rsidR="00393F31" w:rsidRPr="002A684F">
        <w:rPr>
          <w:rFonts w:ascii="Arial" w:eastAsia="Times New Roman" w:hAnsi="Arial" w:cs="Arial"/>
          <w:sz w:val="24"/>
          <w:szCs w:val="24"/>
        </w:rPr>
        <w:t>fermentación, actividad antimicrobiana,</w:t>
      </w:r>
      <w:r w:rsidRPr="0041778C">
        <w:rPr>
          <w:rFonts w:ascii="Arial" w:eastAsia="Times New Roman" w:hAnsi="Arial" w:cs="Arial"/>
          <w:b/>
          <w:sz w:val="24"/>
          <w:szCs w:val="24"/>
        </w:rPr>
        <w:t xml:space="preserve"> </w:t>
      </w:r>
      <w:r w:rsidR="00393F31" w:rsidRPr="002A684F">
        <w:rPr>
          <w:rFonts w:ascii="Arial" w:eastAsia="Times New Roman" w:hAnsi="Arial" w:cs="Arial"/>
          <w:sz w:val="24"/>
          <w:szCs w:val="24"/>
        </w:rPr>
        <w:t>cultivo mixto, cultivo antimicrobiano.</w:t>
      </w:r>
    </w:p>
    <w:p w:rsidR="00541D0B" w:rsidRPr="005A0D97" w:rsidRDefault="00541D0B" w:rsidP="00541D0B">
      <w:pPr>
        <w:spacing w:after="0" w:line="360" w:lineRule="auto"/>
        <w:jc w:val="both"/>
        <w:rPr>
          <w:rFonts w:ascii="Arial" w:hAnsi="Arial" w:cs="Arial"/>
          <w:sz w:val="24"/>
          <w:szCs w:val="24"/>
        </w:rPr>
      </w:pPr>
    </w:p>
    <w:p w:rsidR="00541D0B" w:rsidRPr="00C0544F" w:rsidRDefault="00C0544F" w:rsidP="00541D0B">
      <w:pPr>
        <w:spacing w:after="0" w:line="360" w:lineRule="auto"/>
        <w:jc w:val="both"/>
        <w:rPr>
          <w:rFonts w:ascii="Arial" w:hAnsi="Arial" w:cs="Arial"/>
          <w:b/>
          <w:sz w:val="24"/>
          <w:szCs w:val="24"/>
          <w:lang w:val="en-US"/>
        </w:rPr>
      </w:pPr>
      <w:r w:rsidRPr="00C0544F">
        <w:rPr>
          <w:rFonts w:ascii="Arial" w:hAnsi="Arial" w:cs="Arial"/>
          <w:b/>
          <w:sz w:val="24"/>
          <w:szCs w:val="24"/>
          <w:lang w:val="en-US"/>
        </w:rPr>
        <w:t>Abstract</w:t>
      </w:r>
    </w:p>
    <w:p w:rsidR="0001568B" w:rsidRPr="0001568B" w:rsidRDefault="0001568B" w:rsidP="0001568B">
      <w:pPr>
        <w:spacing w:after="0" w:line="360" w:lineRule="auto"/>
        <w:jc w:val="both"/>
        <w:rPr>
          <w:rFonts w:ascii="Arial" w:eastAsia="Times New Roman" w:hAnsi="Arial" w:cs="Arial"/>
          <w:sz w:val="24"/>
          <w:szCs w:val="24"/>
          <w:lang w:val="en-US"/>
        </w:rPr>
      </w:pPr>
      <w:r w:rsidRPr="0001568B">
        <w:rPr>
          <w:rFonts w:ascii="Arial" w:eastAsia="Times New Roman" w:hAnsi="Arial" w:cs="Arial"/>
          <w:sz w:val="24"/>
          <w:szCs w:val="24"/>
          <w:lang w:val="en-US"/>
        </w:rPr>
        <w:t xml:space="preserve">The combination of the metabolic activity of bacterial strains potentiates the antimicrobial activity against pathogenic microorganisms, in comparison with the activity that the microbial strains can present individually. The mixed formulation of lactic acid bacteria has been studied to the production of </w:t>
      </w:r>
      <w:proofErr w:type="spellStart"/>
      <w:r w:rsidRPr="0001568B">
        <w:rPr>
          <w:rFonts w:ascii="Arial" w:eastAsia="Times New Roman" w:hAnsi="Arial" w:cs="Arial"/>
          <w:sz w:val="24"/>
          <w:szCs w:val="24"/>
          <w:lang w:val="en-US"/>
        </w:rPr>
        <w:t>probiotic</w:t>
      </w:r>
      <w:proofErr w:type="spellEnd"/>
      <w:r w:rsidRPr="0001568B">
        <w:rPr>
          <w:rFonts w:ascii="Arial" w:eastAsia="Times New Roman" w:hAnsi="Arial" w:cs="Arial"/>
          <w:sz w:val="24"/>
          <w:szCs w:val="24"/>
          <w:lang w:val="en-US"/>
        </w:rPr>
        <w:t xml:space="preserve"> preparations with antimicrobial activity against pathogens. </w:t>
      </w:r>
      <w:proofErr w:type="spellStart"/>
      <w:r w:rsidRPr="009337F3">
        <w:rPr>
          <w:rFonts w:ascii="Arial" w:eastAsia="Times New Roman" w:hAnsi="Arial" w:cs="Arial"/>
          <w:i/>
          <w:sz w:val="24"/>
          <w:szCs w:val="24"/>
          <w:lang w:val="en-US"/>
        </w:rPr>
        <w:t>Listeria</w:t>
      </w:r>
      <w:proofErr w:type="spellEnd"/>
      <w:r w:rsidRPr="009337F3">
        <w:rPr>
          <w:rFonts w:ascii="Arial" w:eastAsia="Times New Roman" w:hAnsi="Arial" w:cs="Arial"/>
          <w:i/>
          <w:sz w:val="24"/>
          <w:szCs w:val="24"/>
          <w:lang w:val="en-US"/>
        </w:rPr>
        <w:t xml:space="preserve"> </w:t>
      </w:r>
      <w:proofErr w:type="spellStart"/>
      <w:r w:rsidRPr="009337F3">
        <w:rPr>
          <w:rFonts w:ascii="Arial" w:eastAsia="Times New Roman" w:hAnsi="Arial" w:cs="Arial"/>
          <w:i/>
          <w:sz w:val="24"/>
          <w:szCs w:val="24"/>
          <w:lang w:val="en-US"/>
        </w:rPr>
        <w:t>monocytogenes</w:t>
      </w:r>
      <w:proofErr w:type="spellEnd"/>
      <w:r w:rsidRPr="0001568B">
        <w:rPr>
          <w:rFonts w:ascii="Arial" w:eastAsia="Times New Roman" w:hAnsi="Arial" w:cs="Arial"/>
          <w:sz w:val="24"/>
          <w:szCs w:val="24"/>
          <w:lang w:val="en-US"/>
        </w:rPr>
        <w:t xml:space="preserve"> is considered a pathogenic microorganism for man and animals, causing the disease known as </w:t>
      </w:r>
      <w:proofErr w:type="spellStart"/>
      <w:r w:rsidRPr="0001568B">
        <w:rPr>
          <w:rFonts w:ascii="Arial" w:eastAsia="Times New Roman" w:hAnsi="Arial" w:cs="Arial"/>
          <w:sz w:val="24"/>
          <w:szCs w:val="24"/>
          <w:lang w:val="en-US"/>
        </w:rPr>
        <w:t>listeriosis</w:t>
      </w:r>
      <w:proofErr w:type="spellEnd"/>
      <w:r w:rsidRPr="0001568B">
        <w:rPr>
          <w:rFonts w:ascii="Arial" w:eastAsia="Times New Roman" w:hAnsi="Arial" w:cs="Arial"/>
          <w:sz w:val="24"/>
          <w:szCs w:val="24"/>
          <w:lang w:val="en-US"/>
        </w:rPr>
        <w:t xml:space="preserve">. The antimicrobial activity of a mixed formulation of </w:t>
      </w:r>
      <w:r w:rsidRPr="009337F3">
        <w:rPr>
          <w:rFonts w:ascii="Arial" w:eastAsia="Times New Roman" w:hAnsi="Arial" w:cs="Arial"/>
          <w:i/>
          <w:sz w:val="24"/>
          <w:szCs w:val="24"/>
          <w:lang w:val="en-US"/>
        </w:rPr>
        <w:t xml:space="preserve">Lactobacillus </w:t>
      </w:r>
      <w:proofErr w:type="spellStart"/>
      <w:r w:rsidRPr="009337F3">
        <w:rPr>
          <w:rFonts w:ascii="Arial" w:eastAsia="Times New Roman" w:hAnsi="Arial" w:cs="Arial"/>
          <w:i/>
          <w:sz w:val="24"/>
          <w:szCs w:val="24"/>
          <w:lang w:val="en-US"/>
        </w:rPr>
        <w:t>brevis</w:t>
      </w:r>
      <w:proofErr w:type="spellEnd"/>
      <w:r w:rsidRPr="0001568B">
        <w:rPr>
          <w:rFonts w:ascii="Arial" w:eastAsia="Times New Roman" w:hAnsi="Arial" w:cs="Arial"/>
          <w:sz w:val="24"/>
          <w:szCs w:val="24"/>
          <w:lang w:val="en-US"/>
        </w:rPr>
        <w:t xml:space="preserve"> and </w:t>
      </w:r>
      <w:proofErr w:type="spellStart"/>
      <w:r w:rsidRPr="009337F3">
        <w:rPr>
          <w:rFonts w:ascii="Arial" w:eastAsia="Times New Roman" w:hAnsi="Arial" w:cs="Arial"/>
          <w:i/>
          <w:sz w:val="24"/>
          <w:szCs w:val="24"/>
          <w:lang w:val="en-US"/>
        </w:rPr>
        <w:t>Weisella</w:t>
      </w:r>
      <w:proofErr w:type="spellEnd"/>
      <w:r w:rsidRPr="009337F3">
        <w:rPr>
          <w:rFonts w:ascii="Arial" w:eastAsia="Times New Roman" w:hAnsi="Arial" w:cs="Arial"/>
          <w:i/>
          <w:sz w:val="24"/>
          <w:szCs w:val="24"/>
          <w:lang w:val="en-US"/>
        </w:rPr>
        <w:t xml:space="preserve"> </w:t>
      </w:r>
      <w:proofErr w:type="spellStart"/>
      <w:r w:rsidRPr="009337F3">
        <w:rPr>
          <w:rFonts w:ascii="Arial" w:eastAsia="Times New Roman" w:hAnsi="Arial" w:cs="Arial"/>
          <w:i/>
          <w:sz w:val="24"/>
          <w:szCs w:val="24"/>
          <w:lang w:val="en-US"/>
        </w:rPr>
        <w:t>cibaria</w:t>
      </w:r>
      <w:proofErr w:type="spellEnd"/>
      <w:r w:rsidRPr="0001568B">
        <w:rPr>
          <w:rFonts w:ascii="Arial" w:eastAsia="Times New Roman" w:hAnsi="Arial" w:cs="Arial"/>
          <w:sz w:val="24"/>
          <w:szCs w:val="24"/>
          <w:lang w:val="en-US"/>
        </w:rPr>
        <w:t xml:space="preserve"> was evaluated against </w:t>
      </w:r>
      <w:proofErr w:type="spellStart"/>
      <w:r w:rsidRPr="009337F3">
        <w:rPr>
          <w:rFonts w:ascii="Arial" w:eastAsia="Times New Roman" w:hAnsi="Arial" w:cs="Arial"/>
          <w:i/>
          <w:sz w:val="24"/>
          <w:szCs w:val="24"/>
          <w:lang w:val="en-US"/>
        </w:rPr>
        <w:t>Listeria</w:t>
      </w:r>
      <w:proofErr w:type="spellEnd"/>
      <w:r w:rsidRPr="009337F3">
        <w:rPr>
          <w:rFonts w:ascii="Arial" w:eastAsia="Times New Roman" w:hAnsi="Arial" w:cs="Arial"/>
          <w:i/>
          <w:sz w:val="24"/>
          <w:szCs w:val="24"/>
          <w:lang w:val="en-US"/>
        </w:rPr>
        <w:t xml:space="preserve"> </w:t>
      </w:r>
      <w:proofErr w:type="spellStart"/>
      <w:r w:rsidRPr="009337F3">
        <w:rPr>
          <w:rFonts w:ascii="Arial" w:eastAsia="Times New Roman" w:hAnsi="Arial" w:cs="Arial"/>
          <w:i/>
          <w:sz w:val="24"/>
          <w:szCs w:val="24"/>
          <w:lang w:val="en-US"/>
        </w:rPr>
        <w:t>monocytogenes</w:t>
      </w:r>
      <w:proofErr w:type="spellEnd"/>
      <w:r w:rsidRPr="0001568B">
        <w:rPr>
          <w:rFonts w:ascii="Arial" w:eastAsia="Times New Roman" w:hAnsi="Arial" w:cs="Arial"/>
          <w:sz w:val="24"/>
          <w:szCs w:val="24"/>
          <w:lang w:val="en-US"/>
        </w:rPr>
        <w:t xml:space="preserve">. </w:t>
      </w:r>
      <w:r w:rsidRPr="009337F3">
        <w:rPr>
          <w:rFonts w:ascii="Arial" w:eastAsia="Times New Roman" w:hAnsi="Arial" w:cs="Arial"/>
          <w:i/>
          <w:sz w:val="24"/>
          <w:szCs w:val="24"/>
          <w:lang w:val="en-US"/>
        </w:rPr>
        <w:t xml:space="preserve">L. </w:t>
      </w:r>
      <w:proofErr w:type="spellStart"/>
      <w:r w:rsidRPr="009337F3">
        <w:rPr>
          <w:rFonts w:ascii="Arial" w:eastAsia="Times New Roman" w:hAnsi="Arial" w:cs="Arial"/>
          <w:i/>
          <w:sz w:val="24"/>
          <w:szCs w:val="24"/>
          <w:lang w:val="en-US"/>
        </w:rPr>
        <w:t>brevis</w:t>
      </w:r>
      <w:proofErr w:type="spellEnd"/>
      <w:r w:rsidRPr="0001568B">
        <w:rPr>
          <w:rFonts w:ascii="Arial" w:eastAsia="Times New Roman" w:hAnsi="Arial" w:cs="Arial"/>
          <w:sz w:val="24"/>
          <w:szCs w:val="24"/>
          <w:lang w:val="en-US"/>
        </w:rPr>
        <w:t xml:space="preserve"> and </w:t>
      </w:r>
      <w:r w:rsidRPr="009337F3">
        <w:rPr>
          <w:rFonts w:ascii="Arial" w:eastAsia="Times New Roman" w:hAnsi="Arial" w:cs="Arial"/>
          <w:i/>
          <w:sz w:val="24"/>
          <w:szCs w:val="24"/>
          <w:lang w:val="en-US"/>
        </w:rPr>
        <w:t xml:space="preserve">W. </w:t>
      </w:r>
      <w:proofErr w:type="spellStart"/>
      <w:r w:rsidRPr="009337F3">
        <w:rPr>
          <w:rFonts w:ascii="Arial" w:eastAsia="Times New Roman" w:hAnsi="Arial" w:cs="Arial"/>
          <w:i/>
          <w:sz w:val="24"/>
          <w:szCs w:val="24"/>
          <w:lang w:val="en-US"/>
        </w:rPr>
        <w:t>cibaria</w:t>
      </w:r>
      <w:proofErr w:type="spellEnd"/>
      <w:r w:rsidRPr="0001568B">
        <w:rPr>
          <w:rFonts w:ascii="Arial" w:eastAsia="Times New Roman" w:hAnsi="Arial" w:cs="Arial"/>
          <w:sz w:val="24"/>
          <w:szCs w:val="24"/>
          <w:lang w:val="en-US"/>
        </w:rPr>
        <w:t xml:space="preserve"> were reproduced by discontinuous fermentations for 48 hours. The kinetics of antimicrobial activity against </w:t>
      </w:r>
      <w:r w:rsidRPr="009337F3">
        <w:rPr>
          <w:rFonts w:ascii="Arial" w:eastAsia="Times New Roman" w:hAnsi="Arial" w:cs="Arial"/>
          <w:i/>
          <w:sz w:val="24"/>
          <w:szCs w:val="24"/>
          <w:lang w:val="en-US"/>
        </w:rPr>
        <w:t xml:space="preserve">L. </w:t>
      </w:r>
      <w:proofErr w:type="spellStart"/>
      <w:r w:rsidRPr="009337F3">
        <w:rPr>
          <w:rFonts w:ascii="Arial" w:eastAsia="Times New Roman" w:hAnsi="Arial" w:cs="Arial"/>
          <w:i/>
          <w:sz w:val="24"/>
          <w:szCs w:val="24"/>
          <w:lang w:val="en-US"/>
        </w:rPr>
        <w:t>monocytogenes</w:t>
      </w:r>
      <w:proofErr w:type="spellEnd"/>
      <w:r w:rsidRPr="0001568B">
        <w:rPr>
          <w:rFonts w:ascii="Arial" w:eastAsia="Times New Roman" w:hAnsi="Arial" w:cs="Arial"/>
          <w:sz w:val="24"/>
          <w:szCs w:val="24"/>
          <w:lang w:val="en-US"/>
        </w:rPr>
        <w:t xml:space="preserve"> were measured at the next fermentation times, 0, 1, 2, 6, 12, 24 and 48 hours. At each time, the antimicrobial activity of the mixed formulation was compared with the antimicrobial activity of the strains individually. The antimicrobial activity was measured by </w:t>
      </w:r>
      <w:proofErr w:type="spellStart"/>
      <w:r w:rsidRPr="0001568B">
        <w:rPr>
          <w:rFonts w:ascii="Arial" w:eastAsia="Times New Roman" w:hAnsi="Arial" w:cs="Arial"/>
          <w:sz w:val="24"/>
          <w:szCs w:val="24"/>
          <w:lang w:val="en-US"/>
        </w:rPr>
        <w:t>Feret's</w:t>
      </w:r>
      <w:proofErr w:type="spellEnd"/>
      <w:r w:rsidRPr="0001568B">
        <w:rPr>
          <w:rFonts w:ascii="Arial" w:eastAsia="Times New Roman" w:hAnsi="Arial" w:cs="Arial"/>
          <w:sz w:val="24"/>
          <w:szCs w:val="24"/>
          <w:lang w:val="en-US"/>
        </w:rPr>
        <w:t xml:space="preserve"> diameter, using image evaluation software. It was found that the antimicrobial activity of the mixed formulation against </w:t>
      </w:r>
      <w:r w:rsidRPr="009337F3">
        <w:rPr>
          <w:rFonts w:ascii="Arial" w:eastAsia="Times New Roman" w:hAnsi="Arial" w:cs="Arial"/>
          <w:i/>
          <w:sz w:val="24"/>
          <w:szCs w:val="24"/>
          <w:lang w:val="en-US"/>
        </w:rPr>
        <w:t xml:space="preserve">L. </w:t>
      </w:r>
      <w:proofErr w:type="spellStart"/>
      <w:r w:rsidRPr="009337F3">
        <w:rPr>
          <w:rFonts w:ascii="Arial" w:eastAsia="Times New Roman" w:hAnsi="Arial" w:cs="Arial"/>
          <w:i/>
          <w:sz w:val="24"/>
          <w:szCs w:val="24"/>
          <w:lang w:val="en-US"/>
        </w:rPr>
        <w:t>monocytogenes</w:t>
      </w:r>
      <w:proofErr w:type="spellEnd"/>
      <w:r w:rsidRPr="0001568B">
        <w:rPr>
          <w:rFonts w:ascii="Arial" w:eastAsia="Times New Roman" w:hAnsi="Arial" w:cs="Arial"/>
          <w:sz w:val="24"/>
          <w:szCs w:val="24"/>
          <w:lang w:val="en-US"/>
        </w:rPr>
        <w:t xml:space="preserve"> was stable from the second hour of fermentation to 48 hours of fermentation. After 18 hours of fermentation the mixed formulation presented superior antimicrobial activity, compared to the individual strains. The results indicate that the mixed formulation of </w:t>
      </w:r>
      <w:r w:rsidRPr="009337F3">
        <w:rPr>
          <w:rFonts w:ascii="Arial" w:eastAsia="Times New Roman" w:hAnsi="Arial" w:cs="Arial"/>
          <w:i/>
          <w:sz w:val="24"/>
          <w:szCs w:val="24"/>
          <w:lang w:val="en-US"/>
        </w:rPr>
        <w:t xml:space="preserve">L. </w:t>
      </w:r>
      <w:proofErr w:type="spellStart"/>
      <w:r w:rsidRPr="009337F3">
        <w:rPr>
          <w:rFonts w:ascii="Arial" w:eastAsia="Times New Roman" w:hAnsi="Arial" w:cs="Arial"/>
          <w:i/>
          <w:sz w:val="24"/>
          <w:szCs w:val="24"/>
          <w:lang w:val="en-US"/>
        </w:rPr>
        <w:t>brevis</w:t>
      </w:r>
      <w:proofErr w:type="spellEnd"/>
      <w:r w:rsidRPr="0001568B">
        <w:rPr>
          <w:rFonts w:ascii="Arial" w:eastAsia="Times New Roman" w:hAnsi="Arial" w:cs="Arial"/>
          <w:sz w:val="24"/>
          <w:szCs w:val="24"/>
          <w:lang w:val="en-US"/>
        </w:rPr>
        <w:t xml:space="preserve"> and </w:t>
      </w:r>
      <w:r w:rsidRPr="009337F3">
        <w:rPr>
          <w:rFonts w:ascii="Arial" w:eastAsia="Times New Roman" w:hAnsi="Arial" w:cs="Arial"/>
          <w:i/>
          <w:sz w:val="24"/>
          <w:szCs w:val="24"/>
          <w:lang w:val="en-US"/>
        </w:rPr>
        <w:t xml:space="preserve">W. </w:t>
      </w:r>
      <w:proofErr w:type="spellStart"/>
      <w:r w:rsidRPr="009337F3">
        <w:rPr>
          <w:rFonts w:ascii="Arial" w:eastAsia="Times New Roman" w:hAnsi="Arial" w:cs="Arial"/>
          <w:i/>
          <w:sz w:val="24"/>
          <w:szCs w:val="24"/>
          <w:lang w:val="en-US"/>
        </w:rPr>
        <w:t>cibaria</w:t>
      </w:r>
      <w:proofErr w:type="spellEnd"/>
      <w:r w:rsidRPr="0001568B">
        <w:rPr>
          <w:rFonts w:ascii="Arial" w:eastAsia="Times New Roman" w:hAnsi="Arial" w:cs="Arial"/>
          <w:sz w:val="24"/>
          <w:szCs w:val="24"/>
          <w:lang w:val="en-US"/>
        </w:rPr>
        <w:t xml:space="preserve"> could be a biotechnological </w:t>
      </w:r>
      <w:r w:rsidRPr="002475A5">
        <w:rPr>
          <w:rFonts w:ascii="Arial" w:eastAsia="Times New Roman" w:hAnsi="Arial" w:cs="Arial"/>
          <w:sz w:val="24"/>
          <w:szCs w:val="24"/>
          <w:lang w:val="en-US"/>
        </w:rPr>
        <w:t xml:space="preserve">option for the </w:t>
      </w:r>
      <w:r w:rsidRPr="002475A5">
        <w:rPr>
          <w:rFonts w:ascii="Arial" w:eastAsia="Times New Roman" w:hAnsi="Arial" w:cs="Arial"/>
          <w:sz w:val="24"/>
          <w:szCs w:val="24"/>
          <w:lang w:val="en-US"/>
        </w:rPr>
        <w:lastRenderedPageBreak/>
        <w:t xml:space="preserve">development of natural antimicrobials for the control and prevention of </w:t>
      </w:r>
      <w:r w:rsidRPr="002475A5">
        <w:rPr>
          <w:rFonts w:ascii="Arial" w:eastAsia="Times New Roman" w:hAnsi="Arial" w:cs="Arial"/>
          <w:i/>
          <w:sz w:val="24"/>
          <w:szCs w:val="24"/>
          <w:lang w:val="en-US"/>
        </w:rPr>
        <w:t xml:space="preserve">L. </w:t>
      </w:r>
      <w:proofErr w:type="spellStart"/>
      <w:r w:rsidRPr="002475A5">
        <w:rPr>
          <w:rFonts w:ascii="Arial" w:eastAsia="Times New Roman" w:hAnsi="Arial" w:cs="Arial"/>
          <w:i/>
          <w:sz w:val="24"/>
          <w:szCs w:val="24"/>
          <w:lang w:val="en-US"/>
        </w:rPr>
        <w:t>monocytogenes</w:t>
      </w:r>
      <w:proofErr w:type="spellEnd"/>
      <w:r w:rsidRPr="002475A5">
        <w:rPr>
          <w:rFonts w:ascii="Arial" w:eastAsia="Times New Roman" w:hAnsi="Arial" w:cs="Arial"/>
          <w:sz w:val="24"/>
          <w:szCs w:val="24"/>
          <w:lang w:val="en-US"/>
        </w:rPr>
        <w:t>.</w:t>
      </w:r>
    </w:p>
    <w:p w:rsidR="0001568B" w:rsidRPr="0001568B" w:rsidRDefault="0001568B" w:rsidP="0001568B">
      <w:pPr>
        <w:spacing w:after="0" w:line="360" w:lineRule="auto"/>
        <w:jc w:val="both"/>
        <w:rPr>
          <w:rFonts w:ascii="Arial" w:eastAsia="Times New Roman" w:hAnsi="Arial" w:cs="Arial"/>
          <w:sz w:val="24"/>
          <w:szCs w:val="24"/>
          <w:lang w:val="en-US"/>
        </w:rPr>
      </w:pPr>
    </w:p>
    <w:p w:rsidR="00541D0B" w:rsidRPr="005A0D97" w:rsidRDefault="0001568B" w:rsidP="0001568B">
      <w:pPr>
        <w:spacing w:after="0" w:line="360" w:lineRule="auto"/>
        <w:jc w:val="both"/>
        <w:rPr>
          <w:rFonts w:ascii="Arial" w:hAnsi="Arial" w:cs="Arial"/>
          <w:sz w:val="24"/>
          <w:szCs w:val="24"/>
          <w:lang w:val="en-US"/>
        </w:rPr>
      </w:pPr>
      <w:r w:rsidRPr="00612F95">
        <w:rPr>
          <w:rFonts w:ascii="Arial" w:eastAsia="Times New Roman" w:hAnsi="Arial" w:cs="Arial"/>
          <w:b/>
          <w:sz w:val="24"/>
          <w:szCs w:val="24"/>
          <w:lang w:val="en-US"/>
        </w:rPr>
        <w:t>Key words</w:t>
      </w:r>
      <w:r w:rsidRPr="0001568B">
        <w:rPr>
          <w:rFonts w:ascii="Arial" w:eastAsia="Times New Roman" w:hAnsi="Arial" w:cs="Arial"/>
          <w:sz w:val="24"/>
          <w:szCs w:val="24"/>
          <w:lang w:val="en-US"/>
        </w:rPr>
        <w:t xml:space="preserve">: </w:t>
      </w:r>
      <w:proofErr w:type="spellStart"/>
      <w:r w:rsidRPr="00612F95">
        <w:rPr>
          <w:rFonts w:ascii="Arial" w:eastAsia="Times New Roman" w:hAnsi="Arial" w:cs="Arial"/>
          <w:i/>
          <w:sz w:val="24"/>
          <w:szCs w:val="24"/>
          <w:lang w:val="en-US"/>
        </w:rPr>
        <w:t>Listeria</w:t>
      </w:r>
      <w:proofErr w:type="spellEnd"/>
      <w:r w:rsidRPr="00612F95">
        <w:rPr>
          <w:rFonts w:ascii="Arial" w:eastAsia="Times New Roman" w:hAnsi="Arial" w:cs="Arial"/>
          <w:i/>
          <w:sz w:val="24"/>
          <w:szCs w:val="24"/>
          <w:lang w:val="en-US"/>
        </w:rPr>
        <w:t xml:space="preserve"> </w:t>
      </w:r>
      <w:proofErr w:type="spellStart"/>
      <w:r w:rsidRPr="00612F95">
        <w:rPr>
          <w:rFonts w:ascii="Arial" w:eastAsia="Times New Roman" w:hAnsi="Arial" w:cs="Arial"/>
          <w:i/>
          <w:sz w:val="24"/>
          <w:szCs w:val="24"/>
          <w:lang w:val="en-US"/>
        </w:rPr>
        <w:t>monocytogenes</w:t>
      </w:r>
      <w:proofErr w:type="spellEnd"/>
      <w:r w:rsidRPr="0001568B">
        <w:rPr>
          <w:rFonts w:ascii="Arial" w:eastAsia="Times New Roman" w:hAnsi="Arial" w:cs="Arial"/>
          <w:sz w:val="24"/>
          <w:szCs w:val="24"/>
          <w:lang w:val="en-US"/>
        </w:rPr>
        <w:t>, fermentation, antimicrobial activity, mixed culture, antimicrobial culture</w:t>
      </w:r>
      <w:r w:rsidR="00541D0B" w:rsidRPr="002475A5">
        <w:rPr>
          <w:rFonts w:ascii="Arial" w:eastAsia="Times New Roman" w:hAnsi="Arial" w:cs="Arial"/>
          <w:sz w:val="24"/>
          <w:szCs w:val="24"/>
          <w:lang w:val="en-US"/>
        </w:rPr>
        <w:t>.</w:t>
      </w:r>
    </w:p>
    <w:p w:rsidR="00612F95" w:rsidRPr="00FC153A" w:rsidRDefault="00612F95" w:rsidP="00541D0B">
      <w:pPr>
        <w:spacing w:after="0" w:line="360" w:lineRule="auto"/>
        <w:jc w:val="both"/>
        <w:rPr>
          <w:rFonts w:ascii="Arial" w:eastAsia="Times New Roman" w:hAnsi="Arial" w:cs="Arial"/>
          <w:b/>
          <w:sz w:val="24"/>
          <w:szCs w:val="24"/>
          <w:lang w:val="en-US"/>
        </w:rPr>
      </w:pPr>
    </w:p>
    <w:p w:rsidR="00FC153A" w:rsidRPr="00FC153A" w:rsidRDefault="00FC153A" w:rsidP="00541D0B">
      <w:pPr>
        <w:spacing w:after="0" w:line="360" w:lineRule="auto"/>
        <w:jc w:val="both"/>
        <w:rPr>
          <w:rFonts w:ascii="Arial" w:eastAsia="Times New Roman" w:hAnsi="Arial" w:cs="Arial"/>
          <w:sz w:val="24"/>
          <w:szCs w:val="24"/>
        </w:rPr>
      </w:pPr>
      <w:r w:rsidRPr="00FC153A">
        <w:rPr>
          <w:rFonts w:ascii="Arial" w:eastAsia="Times New Roman" w:hAnsi="Arial" w:cs="Arial"/>
          <w:b/>
          <w:sz w:val="24"/>
          <w:szCs w:val="24"/>
        </w:rPr>
        <w:t>Recibido:</w:t>
      </w:r>
      <w:r w:rsidRPr="00FC153A">
        <w:rPr>
          <w:rFonts w:ascii="Arial" w:eastAsia="Times New Roman" w:hAnsi="Arial" w:cs="Arial"/>
          <w:sz w:val="24"/>
          <w:szCs w:val="24"/>
        </w:rPr>
        <w:t xml:space="preserve"> noviembre 20 de 2016 </w:t>
      </w:r>
      <w:r w:rsidRPr="00FC153A">
        <w:rPr>
          <w:rFonts w:ascii="Arial" w:eastAsia="Times New Roman" w:hAnsi="Arial" w:cs="Arial"/>
          <w:b/>
          <w:sz w:val="24"/>
          <w:szCs w:val="24"/>
        </w:rPr>
        <w:tab/>
        <w:t xml:space="preserve">Aprobado: </w:t>
      </w:r>
      <w:r>
        <w:rPr>
          <w:rFonts w:ascii="Arial" w:eastAsia="Times New Roman" w:hAnsi="Arial" w:cs="Arial"/>
          <w:sz w:val="24"/>
          <w:szCs w:val="24"/>
        </w:rPr>
        <w:t>mayo 12 de 2017</w:t>
      </w:r>
    </w:p>
    <w:p w:rsidR="00FC153A" w:rsidRPr="00FC153A" w:rsidRDefault="00FC153A" w:rsidP="00541D0B">
      <w:pPr>
        <w:spacing w:after="0" w:line="360" w:lineRule="auto"/>
        <w:jc w:val="both"/>
        <w:rPr>
          <w:rFonts w:ascii="Arial" w:eastAsia="Times New Roman" w:hAnsi="Arial" w:cs="Arial"/>
          <w:b/>
          <w:sz w:val="24"/>
          <w:szCs w:val="24"/>
        </w:rPr>
      </w:pPr>
    </w:p>
    <w:p w:rsidR="00541D0B" w:rsidRPr="005A0D97" w:rsidRDefault="00541D0B" w:rsidP="00541D0B">
      <w:pPr>
        <w:spacing w:after="0" w:line="360" w:lineRule="auto"/>
        <w:jc w:val="both"/>
        <w:rPr>
          <w:rFonts w:ascii="Arial" w:hAnsi="Arial" w:cs="Arial"/>
          <w:sz w:val="24"/>
          <w:szCs w:val="24"/>
        </w:rPr>
      </w:pPr>
      <w:r w:rsidRPr="005A0D97">
        <w:rPr>
          <w:rFonts w:ascii="Arial" w:eastAsia="Times New Roman" w:hAnsi="Arial" w:cs="Arial"/>
          <w:b/>
          <w:sz w:val="24"/>
          <w:szCs w:val="24"/>
        </w:rPr>
        <w:t>Introducción</w:t>
      </w:r>
    </w:p>
    <w:p w:rsidR="00541D0B" w:rsidRPr="005A0D97" w:rsidRDefault="00541D0B" w:rsidP="00541D0B">
      <w:pPr>
        <w:spacing w:line="360" w:lineRule="auto"/>
        <w:jc w:val="both"/>
        <w:rPr>
          <w:rFonts w:ascii="Arial" w:eastAsia="Times New Roman" w:hAnsi="Arial" w:cs="Arial"/>
          <w:sz w:val="24"/>
          <w:szCs w:val="24"/>
        </w:rPr>
      </w:pPr>
      <w:r w:rsidRPr="005A0D97">
        <w:rPr>
          <w:rFonts w:ascii="Arial" w:eastAsia="Times New Roman" w:hAnsi="Arial" w:cs="Arial"/>
          <w:sz w:val="24"/>
          <w:szCs w:val="24"/>
        </w:rPr>
        <w:t xml:space="preserve">La </w:t>
      </w:r>
      <w:proofErr w:type="spellStart"/>
      <w:r w:rsidRPr="005A0D97">
        <w:rPr>
          <w:rFonts w:ascii="Arial" w:eastAsia="Times New Roman" w:hAnsi="Arial" w:cs="Arial"/>
          <w:sz w:val="24"/>
          <w:szCs w:val="24"/>
        </w:rPr>
        <w:t>listeriosis</w:t>
      </w:r>
      <w:proofErr w:type="spellEnd"/>
      <w:r w:rsidRPr="005A0D97">
        <w:rPr>
          <w:rFonts w:ascii="Arial" w:eastAsia="Times New Roman" w:hAnsi="Arial" w:cs="Arial"/>
          <w:sz w:val="24"/>
          <w:szCs w:val="24"/>
        </w:rPr>
        <w:t xml:space="preserve"> es una enfermedad adquirida en el 99% de los casos por el consumo de alimentos contaminados por </w:t>
      </w:r>
      <w:r w:rsidRPr="005A0D97">
        <w:rPr>
          <w:rFonts w:ascii="Arial" w:eastAsia="Times New Roman" w:hAnsi="Arial" w:cs="Arial"/>
          <w:i/>
          <w:sz w:val="24"/>
          <w:szCs w:val="24"/>
        </w:rPr>
        <w:t xml:space="preserve">Listeria </w:t>
      </w:r>
      <w:proofErr w:type="spellStart"/>
      <w:r w:rsidRPr="005A0D97">
        <w:rPr>
          <w:rFonts w:ascii="Arial" w:eastAsia="Times New Roman" w:hAnsi="Arial" w:cs="Arial"/>
          <w:i/>
          <w:sz w:val="24"/>
          <w:szCs w:val="24"/>
        </w:rPr>
        <w:t>monocytogenes</w:t>
      </w:r>
      <w:proofErr w:type="spellEnd"/>
      <w:r w:rsidRPr="005A0D97">
        <w:rPr>
          <w:rFonts w:ascii="Arial" w:eastAsia="Times New Roman" w:hAnsi="Arial" w:cs="Arial"/>
          <w:sz w:val="24"/>
          <w:szCs w:val="24"/>
        </w:rPr>
        <w:t xml:space="preserve"> </w:t>
      </w:r>
      <w:r w:rsidRPr="002475A5">
        <w:rPr>
          <w:rFonts w:ascii="Arial" w:hAnsi="Arial" w:cs="Arial"/>
          <w:sz w:val="24"/>
          <w:szCs w:val="24"/>
        </w:rPr>
        <w:t>y se asocia principalmente al consumo de quesos blandos y productos lácteos</w:t>
      </w:r>
      <w:r w:rsidRPr="001456DD">
        <w:rPr>
          <w:rFonts w:ascii="Arial" w:eastAsia="Times New Roman" w:hAnsi="Arial" w:cs="Arial"/>
          <w:sz w:val="24"/>
          <w:szCs w:val="24"/>
        </w:rPr>
        <w:t xml:space="preserve"> </w:t>
      </w:r>
      <w:r w:rsidRPr="004304B0">
        <w:rPr>
          <w:rFonts w:ascii="Arial" w:eastAsia="Times New Roman" w:hAnsi="Arial" w:cs="Arial"/>
          <w:sz w:val="24"/>
          <w:szCs w:val="24"/>
        </w:rPr>
        <w:t>(</w:t>
      </w:r>
      <w:proofErr w:type="spellStart"/>
      <w:r w:rsidRPr="004304B0">
        <w:rPr>
          <w:rFonts w:ascii="Arial" w:eastAsia="Times New Roman" w:hAnsi="Arial" w:cs="Arial"/>
          <w:sz w:val="24"/>
          <w:szCs w:val="24"/>
        </w:rPr>
        <w:t>Vasquez</w:t>
      </w:r>
      <w:proofErr w:type="spellEnd"/>
      <w:r w:rsidRPr="004304B0">
        <w:rPr>
          <w:rFonts w:ascii="Arial" w:eastAsia="Times New Roman" w:hAnsi="Arial" w:cs="Arial"/>
          <w:sz w:val="24"/>
          <w:szCs w:val="24"/>
        </w:rPr>
        <w:t xml:space="preserve"> </w:t>
      </w:r>
      <w:r w:rsidRPr="00C0544F">
        <w:rPr>
          <w:rFonts w:ascii="Arial" w:eastAsia="Times New Roman" w:hAnsi="Arial" w:cs="Arial"/>
          <w:i/>
          <w:color w:val="000000" w:themeColor="text1"/>
          <w:sz w:val="24"/>
          <w:szCs w:val="24"/>
        </w:rPr>
        <w:t>et al.,</w:t>
      </w:r>
      <w:r w:rsidRPr="004304B0">
        <w:rPr>
          <w:rFonts w:ascii="Arial" w:eastAsia="Times New Roman" w:hAnsi="Arial" w:cs="Arial"/>
          <w:sz w:val="24"/>
          <w:szCs w:val="24"/>
        </w:rPr>
        <w:t xml:space="preserve"> 2001).</w:t>
      </w:r>
      <w:r w:rsidRPr="005A0D97">
        <w:rPr>
          <w:rFonts w:ascii="Arial" w:eastAsia="Times New Roman" w:hAnsi="Arial" w:cs="Arial"/>
          <w:sz w:val="24"/>
          <w:szCs w:val="24"/>
        </w:rPr>
        <w:t xml:space="preserve"> Una de las alternativas para enfrentar este tipo de microorganismos patógenos podría ser el uso de formulaciones con cepas mixtas, los cuales combinan el resultado de su actividad metabólica para ejercer actividad sinérgica </w:t>
      </w:r>
      <w:r w:rsidRPr="004304B0">
        <w:rPr>
          <w:rFonts w:ascii="Arial" w:eastAsia="Times New Roman" w:hAnsi="Arial" w:cs="Arial"/>
          <w:sz w:val="24"/>
          <w:szCs w:val="24"/>
        </w:rPr>
        <w:t>(</w:t>
      </w:r>
      <w:proofErr w:type="spellStart"/>
      <w:r w:rsidRPr="004304B0">
        <w:rPr>
          <w:rFonts w:ascii="Arial" w:eastAsia="Times New Roman" w:hAnsi="Arial" w:cs="Arial"/>
          <w:sz w:val="24"/>
          <w:szCs w:val="24"/>
        </w:rPr>
        <w:t>Bader</w:t>
      </w:r>
      <w:proofErr w:type="spellEnd"/>
      <w:r w:rsidRPr="004304B0">
        <w:rPr>
          <w:rFonts w:ascii="Arial" w:eastAsia="Times New Roman" w:hAnsi="Arial" w:cs="Arial"/>
          <w:sz w:val="24"/>
          <w:szCs w:val="24"/>
        </w:rPr>
        <w:t xml:space="preserve"> </w:t>
      </w:r>
      <w:r w:rsidRPr="00C0544F">
        <w:rPr>
          <w:rFonts w:ascii="Arial" w:eastAsia="Times New Roman" w:hAnsi="Arial" w:cs="Arial"/>
          <w:i/>
          <w:color w:val="000000" w:themeColor="text1"/>
          <w:sz w:val="24"/>
          <w:szCs w:val="24"/>
        </w:rPr>
        <w:t>et al</w:t>
      </w:r>
      <w:r w:rsidRPr="00C0544F">
        <w:rPr>
          <w:rFonts w:ascii="Arial" w:eastAsia="Times New Roman" w:hAnsi="Arial" w:cs="Arial"/>
          <w:color w:val="000000" w:themeColor="text1"/>
          <w:sz w:val="24"/>
          <w:szCs w:val="24"/>
        </w:rPr>
        <w:t>.,</w:t>
      </w:r>
      <w:r w:rsidRPr="004304B0">
        <w:rPr>
          <w:rFonts w:ascii="Arial" w:eastAsia="Times New Roman" w:hAnsi="Arial" w:cs="Arial"/>
          <w:sz w:val="24"/>
          <w:szCs w:val="24"/>
        </w:rPr>
        <w:t xml:space="preserve"> 2010).</w:t>
      </w:r>
      <w:r w:rsidRPr="005A0D97">
        <w:rPr>
          <w:rFonts w:ascii="Arial" w:eastAsia="Times New Roman" w:hAnsi="Arial" w:cs="Arial"/>
          <w:sz w:val="24"/>
          <w:szCs w:val="24"/>
        </w:rPr>
        <w:t xml:space="preserve"> La prueba de enfrentamiento dual, es el resultado de la presencia de más de un microorganismo en una misma formulación, en dicha condición es posible obtener metabolitos de interés de microorganismos seleccionados y observar la capacidad </w:t>
      </w:r>
      <w:proofErr w:type="spellStart"/>
      <w:r w:rsidRPr="005A0D97">
        <w:rPr>
          <w:rFonts w:ascii="Arial" w:eastAsia="Times New Roman" w:hAnsi="Arial" w:cs="Arial"/>
          <w:sz w:val="24"/>
          <w:szCs w:val="24"/>
        </w:rPr>
        <w:t>biocontroladora</w:t>
      </w:r>
      <w:proofErr w:type="spellEnd"/>
      <w:r w:rsidRPr="005A0D97">
        <w:rPr>
          <w:rFonts w:ascii="Arial" w:eastAsia="Times New Roman" w:hAnsi="Arial" w:cs="Arial"/>
          <w:sz w:val="24"/>
          <w:szCs w:val="24"/>
        </w:rPr>
        <w:t xml:space="preserve"> tanto de la cepa patógena como de la antagonista. Las bacteriocinas, compuestos de naturaleza proteica, son producidas por muchas bacterias, entre ellas las bacterias ácido lácticas (BAL), como </w:t>
      </w:r>
      <w:proofErr w:type="spellStart"/>
      <w:r w:rsidRPr="005A0D97">
        <w:rPr>
          <w:rFonts w:ascii="Arial" w:eastAsia="Times New Roman" w:hAnsi="Arial" w:cs="Arial"/>
          <w:i/>
          <w:sz w:val="24"/>
          <w:szCs w:val="24"/>
        </w:rPr>
        <w:t>Lactobacillus</w:t>
      </w:r>
      <w:proofErr w:type="spellEnd"/>
      <w:r w:rsidRPr="005A0D97">
        <w:rPr>
          <w:rFonts w:ascii="Arial" w:eastAsia="Times New Roman" w:hAnsi="Arial" w:cs="Arial"/>
          <w:i/>
          <w:sz w:val="24"/>
          <w:szCs w:val="24"/>
        </w:rPr>
        <w:t xml:space="preserve"> </w:t>
      </w:r>
      <w:proofErr w:type="spellStart"/>
      <w:r w:rsidRPr="005A0D97">
        <w:rPr>
          <w:rFonts w:ascii="Arial" w:eastAsia="Times New Roman" w:hAnsi="Arial" w:cs="Arial"/>
          <w:i/>
          <w:sz w:val="24"/>
          <w:szCs w:val="24"/>
        </w:rPr>
        <w:t>brevis</w:t>
      </w:r>
      <w:proofErr w:type="spellEnd"/>
      <w:r w:rsidRPr="005A0D97">
        <w:rPr>
          <w:rFonts w:ascii="Arial" w:eastAsia="Times New Roman" w:hAnsi="Arial" w:cs="Arial"/>
          <w:sz w:val="24"/>
          <w:szCs w:val="24"/>
        </w:rPr>
        <w:t xml:space="preserve"> y </w:t>
      </w:r>
      <w:proofErr w:type="spellStart"/>
      <w:r w:rsidRPr="005A0D97">
        <w:rPr>
          <w:rFonts w:ascii="Arial" w:eastAsia="Times New Roman" w:hAnsi="Arial" w:cs="Arial"/>
          <w:i/>
          <w:sz w:val="24"/>
          <w:szCs w:val="24"/>
        </w:rPr>
        <w:t>Weissella</w:t>
      </w:r>
      <w:proofErr w:type="spellEnd"/>
      <w:r w:rsidRPr="005A0D97">
        <w:rPr>
          <w:rFonts w:ascii="Arial" w:eastAsia="Times New Roman" w:hAnsi="Arial" w:cs="Arial"/>
          <w:i/>
          <w:sz w:val="24"/>
          <w:szCs w:val="24"/>
        </w:rPr>
        <w:t xml:space="preserve"> </w:t>
      </w:r>
      <w:proofErr w:type="spellStart"/>
      <w:r w:rsidRPr="005A0D97">
        <w:rPr>
          <w:rFonts w:ascii="Arial" w:eastAsia="Times New Roman" w:hAnsi="Arial" w:cs="Arial"/>
          <w:i/>
          <w:sz w:val="24"/>
          <w:szCs w:val="24"/>
        </w:rPr>
        <w:t>cibaria</w:t>
      </w:r>
      <w:proofErr w:type="spellEnd"/>
      <w:r w:rsidRPr="005A0D97">
        <w:rPr>
          <w:rFonts w:ascii="Arial" w:eastAsia="Times New Roman" w:hAnsi="Arial" w:cs="Arial"/>
          <w:sz w:val="24"/>
          <w:szCs w:val="24"/>
        </w:rPr>
        <w:t xml:space="preserve"> (</w:t>
      </w:r>
      <w:proofErr w:type="spellStart"/>
      <w:r>
        <w:rPr>
          <w:rFonts w:ascii="Arial" w:eastAsia="Times New Roman" w:hAnsi="Arial" w:cs="Arial"/>
          <w:sz w:val="24"/>
          <w:szCs w:val="24"/>
        </w:rPr>
        <w:t>Gautam</w:t>
      </w:r>
      <w:proofErr w:type="spellEnd"/>
      <w:r w:rsidR="00C0544F">
        <w:rPr>
          <w:rFonts w:ascii="Arial" w:eastAsia="Times New Roman" w:hAnsi="Arial" w:cs="Arial"/>
          <w:color w:val="000000" w:themeColor="text1"/>
          <w:sz w:val="24"/>
          <w:szCs w:val="24"/>
        </w:rPr>
        <w:t xml:space="preserve"> &amp; </w:t>
      </w:r>
      <w:proofErr w:type="spellStart"/>
      <w:r>
        <w:rPr>
          <w:rFonts w:ascii="Arial" w:eastAsia="Times New Roman" w:hAnsi="Arial" w:cs="Arial"/>
          <w:sz w:val="24"/>
          <w:szCs w:val="24"/>
        </w:rPr>
        <w:t>Sharma</w:t>
      </w:r>
      <w:proofErr w:type="spellEnd"/>
      <w:r>
        <w:rPr>
          <w:rFonts w:ascii="Arial" w:eastAsia="Times New Roman" w:hAnsi="Arial" w:cs="Arial"/>
          <w:sz w:val="24"/>
          <w:szCs w:val="24"/>
        </w:rPr>
        <w:t xml:space="preserve">, 2009; </w:t>
      </w:r>
      <w:proofErr w:type="spellStart"/>
      <w:r w:rsidRPr="004304B0">
        <w:rPr>
          <w:rFonts w:ascii="Arial" w:eastAsia="Times New Roman" w:hAnsi="Arial" w:cs="Arial"/>
          <w:sz w:val="24"/>
          <w:szCs w:val="24"/>
        </w:rPr>
        <w:t>Srionnual</w:t>
      </w:r>
      <w:proofErr w:type="spellEnd"/>
      <w:r>
        <w:rPr>
          <w:rFonts w:ascii="Arial" w:eastAsia="Times New Roman" w:hAnsi="Arial" w:cs="Arial"/>
          <w:sz w:val="24"/>
          <w:szCs w:val="24"/>
        </w:rPr>
        <w:t xml:space="preserve"> </w:t>
      </w:r>
      <w:r w:rsidRPr="00C0544F">
        <w:rPr>
          <w:rFonts w:ascii="Arial" w:eastAsia="Times New Roman" w:hAnsi="Arial" w:cs="Arial"/>
          <w:i/>
          <w:color w:val="000000" w:themeColor="text1"/>
          <w:sz w:val="24"/>
          <w:szCs w:val="24"/>
        </w:rPr>
        <w:t>et al</w:t>
      </w:r>
      <w:r>
        <w:rPr>
          <w:rFonts w:ascii="Arial" w:eastAsia="Times New Roman" w:hAnsi="Arial" w:cs="Arial"/>
          <w:sz w:val="24"/>
          <w:szCs w:val="24"/>
        </w:rPr>
        <w:t>., 2007</w:t>
      </w:r>
      <w:r w:rsidRPr="005A0D97">
        <w:rPr>
          <w:rFonts w:ascii="Arial" w:eastAsia="Times New Roman" w:hAnsi="Arial" w:cs="Arial"/>
          <w:sz w:val="24"/>
          <w:szCs w:val="24"/>
        </w:rPr>
        <w:t xml:space="preserve">). De </w:t>
      </w:r>
      <w:r w:rsidR="00FB3482" w:rsidRPr="00C0544F">
        <w:rPr>
          <w:rFonts w:ascii="Arial" w:eastAsia="Times New Roman" w:hAnsi="Arial" w:cs="Arial"/>
          <w:color w:val="000000" w:themeColor="text1"/>
          <w:sz w:val="24"/>
          <w:szCs w:val="24"/>
        </w:rPr>
        <w:t>e</w:t>
      </w:r>
      <w:r w:rsidRPr="00C0544F">
        <w:rPr>
          <w:rFonts w:ascii="Arial" w:eastAsia="Times New Roman" w:hAnsi="Arial" w:cs="Arial"/>
          <w:color w:val="000000" w:themeColor="text1"/>
          <w:sz w:val="24"/>
          <w:szCs w:val="24"/>
        </w:rPr>
        <w:t>s</w:t>
      </w:r>
      <w:r w:rsidRPr="005A0D97">
        <w:rPr>
          <w:rFonts w:ascii="Arial" w:eastAsia="Times New Roman" w:hAnsi="Arial" w:cs="Arial"/>
          <w:sz w:val="24"/>
          <w:szCs w:val="24"/>
        </w:rPr>
        <w:t xml:space="preserve">tas bacterias se han producido y purificado metabolitos de carácter proteico. La actividad antimicrobiana de las BAL puede ser potencializada con la mezcla de varias cepas de BAL </w:t>
      </w:r>
      <w:r w:rsidRPr="007379FC">
        <w:rPr>
          <w:rFonts w:ascii="Arial" w:eastAsia="Times New Roman" w:hAnsi="Arial" w:cs="Arial"/>
          <w:sz w:val="24"/>
          <w:szCs w:val="24"/>
        </w:rPr>
        <w:t>(</w:t>
      </w:r>
      <w:proofErr w:type="spellStart"/>
      <w:r w:rsidRPr="007379FC">
        <w:rPr>
          <w:rFonts w:ascii="Arial" w:eastAsia="Times New Roman" w:hAnsi="Arial" w:cs="Arial"/>
          <w:sz w:val="24"/>
          <w:szCs w:val="24"/>
        </w:rPr>
        <w:t>Chapman</w:t>
      </w:r>
      <w:proofErr w:type="spellEnd"/>
      <w:r w:rsidRPr="007379FC">
        <w:rPr>
          <w:rFonts w:ascii="Arial" w:eastAsia="Times New Roman" w:hAnsi="Arial" w:cs="Arial"/>
          <w:sz w:val="24"/>
          <w:szCs w:val="24"/>
        </w:rPr>
        <w:t xml:space="preserve"> </w:t>
      </w:r>
      <w:r w:rsidRPr="00C0544F">
        <w:rPr>
          <w:rFonts w:ascii="Arial" w:eastAsia="Times New Roman" w:hAnsi="Arial" w:cs="Arial"/>
          <w:i/>
          <w:color w:val="000000" w:themeColor="text1"/>
          <w:sz w:val="24"/>
          <w:szCs w:val="24"/>
        </w:rPr>
        <w:t>et al</w:t>
      </w:r>
      <w:r w:rsidRPr="00C0544F">
        <w:rPr>
          <w:rFonts w:ascii="Arial" w:eastAsia="Times New Roman" w:hAnsi="Arial" w:cs="Arial"/>
          <w:color w:val="000000" w:themeColor="text1"/>
          <w:sz w:val="24"/>
          <w:szCs w:val="24"/>
        </w:rPr>
        <w:t>.,</w:t>
      </w:r>
      <w:r w:rsidRPr="007379FC">
        <w:rPr>
          <w:rFonts w:ascii="Arial" w:eastAsia="Times New Roman" w:hAnsi="Arial" w:cs="Arial"/>
          <w:sz w:val="24"/>
          <w:szCs w:val="24"/>
        </w:rPr>
        <w:t xml:space="preserve"> 2011),</w:t>
      </w:r>
      <w:r w:rsidRPr="005A0D97">
        <w:rPr>
          <w:rFonts w:ascii="Arial" w:eastAsia="Times New Roman" w:hAnsi="Arial" w:cs="Arial"/>
          <w:sz w:val="24"/>
          <w:szCs w:val="24"/>
        </w:rPr>
        <w:t xml:space="preserve"> es por esto que se ha estudiado el efecto de cepas mixtas para la producción de metabolitos de interés. En investigaciones realizadas por </w:t>
      </w:r>
      <w:r w:rsidR="00C0544F" w:rsidRPr="00373E51">
        <w:rPr>
          <w:rFonts w:ascii="Arial" w:eastAsia="Times New Roman" w:hAnsi="Arial" w:cs="Arial"/>
          <w:sz w:val="24"/>
          <w:szCs w:val="24"/>
        </w:rPr>
        <w:t>Calderón</w:t>
      </w:r>
      <w:r w:rsidRPr="00373E51">
        <w:rPr>
          <w:rFonts w:ascii="Arial" w:eastAsia="Times New Roman" w:hAnsi="Arial" w:cs="Arial"/>
          <w:sz w:val="24"/>
          <w:szCs w:val="24"/>
        </w:rPr>
        <w:t xml:space="preserve"> </w:t>
      </w:r>
      <w:r w:rsidRPr="00FB3482">
        <w:rPr>
          <w:rFonts w:ascii="Arial" w:eastAsia="Times New Roman" w:hAnsi="Arial" w:cs="Arial"/>
          <w:i/>
          <w:sz w:val="24"/>
          <w:szCs w:val="24"/>
        </w:rPr>
        <w:t>et al</w:t>
      </w:r>
      <w:r w:rsidRPr="00373E51">
        <w:rPr>
          <w:rFonts w:ascii="Arial" w:eastAsia="Times New Roman" w:hAnsi="Arial" w:cs="Arial"/>
          <w:sz w:val="24"/>
          <w:szCs w:val="24"/>
        </w:rPr>
        <w:t>.</w:t>
      </w:r>
      <w:r w:rsidR="00C0544F">
        <w:rPr>
          <w:rFonts w:ascii="Arial" w:eastAsia="Times New Roman" w:hAnsi="Arial" w:cs="Arial"/>
          <w:sz w:val="24"/>
          <w:szCs w:val="24"/>
        </w:rPr>
        <w:t>,</w:t>
      </w:r>
      <w:r w:rsidRPr="00373E51">
        <w:rPr>
          <w:rFonts w:ascii="Arial" w:eastAsia="Times New Roman" w:hAnsi="Arial" w:cs="Arial"/>
          <w:sz w:val="24"/>
          <w:szCs w:val="24"/>
        </w:rPr>
        <w:t xml:space="preserve"> (2007),</w:t>
      </w:r>
      <w:r w:rsidRPr="005A0D97">
        <w:rPr>
          <w:rFonts w:ascii="Arial" w:eastAsia="Times New Roman" w:hAnsi="Arial" w:cs="Arial"/>
          <w:sz w:val="24"/>
          <w:szCs w:val="24"/>
        </w:rPr>
        <w:t xml:space="preserve"> se comprobó el efecto antagónico de los </w:t>
      </w:r>
      <w:proofErr w:type="spellStart"/>
      <w:r w:rsidRPr="005A0D97">
        <w:rPr>
          <w:rFonts w:ascii="Arial" w:eastAsia="Times New Roman" w:hAnsi="Arial" w:cs="Arial"/>
          <w:sz w:val="24"/>
          <w:szCs w:val="24"/>
        </w:rPr>
        <w:t>probióticos</w:t>
      </w:r>
      <w:proofErr w:type="spellEnd"/>
      <w:r w:rsidRPr="005A0D97">
        <w:rPr>
          <w:rFonts w:ascii="Arial" w:eastAsia="Times New Roman" w:hAnsi="Arial" w:cs="Arial"/>
          <w:sz w:val="24"/>
          <w:szCs w:val="24"/>
        </w:rPr>
        <w:t xml:space="preserve"> sobre </w:t>
      </w:r>
      <w:r w:rsidRPr="005A0D97">
        <w:rPr>
          <w:rFonts w:ascii="Arial" w:eastAsia="Times New Roman" w:hAnsi="Arial" w:cs="Arial"/>
          <w:i/>
          <w:sz w:val="24"/>
          <w:szCs w:val="24"/>
        </w:rPr>
        <w:t xml:space="preserve">L. </w:t>
      </w:r>
      <w:proofErr w:type="spellStart"/>
      <w:r w:rsidRPr="005A0D97">
        <w:rPr>
          <w:rFonts w:ascii="Arial" w:eastAsia="Times New Roman" w:hAnsi="Arial" w:cs="Arial"/>
          <w:i/>
          <w:sz w:val="24"/>
          <w:szCs w:val="24"/>
        </w:rPr>
        <w:t>monocytogenes</w:t>
      </w:r>
      <w:proofErr w:type="spellEnd"/>
      <w:r w:rsidRPr="005A0D97">
        <w:rPr>
          <w:rFonts w:ascii="Arial" w:eastAsia="Times New Roman" w:hAnsi="Arial" w:cs="Arial"/>
          <w:sz w:val="24"/>
          <w:szCs w:val="24"/>
        </w:rPr>
        <w:t xml:space="preserve">, </w:t>
      </w:r>
      <w:r w:rsidRPr="005A0D97">
        <w:rPr>
          <w:rFonts w:ascii="Arial" w:eastAsia="Times New Roman" w:hAnsi="Arial" w:cs="Arial"/>
          <w:i/>
          <w:sz w:val="24"/>
          <w:szCs w:val="24"/>
        </w:rPr>
        <w:t xml:space="preserve">E. coli </w:t>
      </w:r>
      <w:r w:rsidRPr="005A0D97">
        <w:rPr>
          <w:rFonts w:ascii="Arial" w:eastAsia="Times New Roman" w:hAnsi="Arial" w:cs="Arial"/>
          <w:sz w:val="24"/>
          <w:szCs w:val="24"/>
        </w:rPr>
        <w:t xml:space="preserve">y </w:t>
      </w:r>
      <w:r w:rsidRPr="005A0D97">
        <w:rPr>
          <w:rFonts w:ascii="Arial" w:eastAsia="Times New Roman" w:hAnsi="Arial" w:cs="Arial"/>
          <w:i/>
          <w:sz w:val="24"/>
          <w:szCs w:val="24"/>
        </w:rPr>
        <w:t xml:space="preserve">Salmonella </w:t>
      </w:r>
      <w:proofErr w:type="spellStart"/>
      <w:r w:rsidRPr="005A0D97">
        <w:rPr>
          <w:rFonts w:ascii="Arial" w:eastAsia="Times New Roman" w:hAnsi="Arial" w:cs="Arial"/>
          <w:i/>
          <w:sz w:val="24"/>
          <w:szCs w:val="24"/>
        </w:rPr>
        <w:t>spp</w:t>
      </w:r>
      <w:proofErr w:type="spellEnd"/>
      <w:r w:rsidRPr="005A0D97">
        <w:rPr>
          <w:rFonts w:ascii="Arial" w:eastAsia="Times New Roman" w:hAnsi="Arial" w:cs="Arial"/>
          <w:i/>
          <w:sz w:val="24"/>
          <w:szCs w:val="24"/>
        </w:rPr>
        <w:t xml:space="preserve">, </w:t>
      </w:r>
      <w:r w:rsidRPr="005A0D97">
        <w:rPr>
          <w:rFonts w:ascii="Arial" w:eastAsia="Times New Roman" w:hAnsi="Arial" w:cs="Arial"/>
          <w:sz w:val="24"/>
          <w:szCs w:val="24"/>
        </w:rPr>
        <w:t>y se destacó su uso para la</w:t>
      </w:r>
      <w:r w:rsidR="003D2DCB">
        <w:rPr>
          <w:rFonts w:ascii="Arial" w:eastAsia="Times New Roman" w:hAnsi="Arial" w:cs="Arial"/>
          <w:sz w:val="24"/>
          <w:szCs w:val="24"/>
        </w:rPr>
        <w:t xml:space="preserve"> conservación de productos </w:t>
      </w:r>
      <w:r w:rsidR="003D2DCB" w:rsidRPr="002475A5">
        <w:rPr>
          <w:rFonts w:ascii="Arial" w:eastAsia="Times New Roman" w:hAnsi="Arial" w:cs="Arial"/>
          <w:sz w:val="24"/>
          <w:szCs w:val="24"/>
        </w:rPr>
        <w:t>lácte</w:t>
      </w:r>
      <w:r w:rsidRPr="002475A5">
        <w:rPr>
          <w:rFonts w:ascii="Arial" w:eastAsia="Times New Roman" w:hAnsi="Arial" w:cs="Arial"/>
          <w:sz w:val="24"/>
          <w:szCs w:val="24"/>
        </w:rPr>
        <w:t>os</w:t>
      </w:r>
      <w:r w:rsidRPr="005A0D97">
        <w:rPr>
          <w:rFonts w:ascii="Arial" w:eastAsia="Times New Roman" w:hAnsi="Arial" w:cs="Arial"/>
          <w:sz w:val="24"/>
          <w:szCs w:val="24"/>
        </w:rPr>
        <w:t xml:space="preserve">. Por lo anterior, el </w:t>
      </w:r>
      <w:r w:rsidRPr="005A0D97">
        <w:rPr>
          <w:rFonts w:ascii="Arial" w:eastAsia="Times New Roman" w:hAnsi="Arial" w:cs="Arial"/>
          <w:sz w:val="24"/>
          <w:szCs w:val="24"/>
        </w:rPr>
        <w:lastRenderedPageBreak/>
        <w:t xml:space="preserve">objetivo de este trabajo fue evaluar la actividad antimicrobiana de una formulación mixta de </w:t>
      </w:r>
      <w:proofErr w:type="spellStart"/>
      <w:r w:rsidRPr="005A0D97">
        <w:rPr>
          <w:rFonts w:ascii="Arial" w:eastAsia="Times New Roman" w:hAnsi="Arial" w:cs="Arial"/>
          <w:i/>
          <w:sz w:val="24"/>
          <w:szCs w:val="24"/>
        </w:rPr>
        <w:t>Lactobacillus</w:t>
      </w:r>
      <w:proofErr w:type="spellEnd"/>
      <w:r w:rsidRPr="005A0D97">
        <w:rPr>
          <w:rFonts w:ascii="Arial" w:eastAsia="Times New Roman" w:hAnsi="Arial" w:cs="Arial"/>
          <w:i/>
          <w:sz w:val="24"/>
          <w:szCs w:val="24"/>
        </w:rPr>
        <w:t xml:space="preserve"> </w:t>
      </w:r>
      <w:proofErr w:type="spellStart"/>
      <w:r w:rsidRPr="005A0D97">
        <w:rPr>
          <w:rFonts w:ascii="Arial" w:eastAsia="Times New Roman" w:hAnsi="Arial" w:cs="Arial"/>
          <w:i/>
          <w:sz w:val="24"/>
          <w:szCs w:val="24"/>
        </w:rPr>
        <w:t>brevis</w:t>
      </w:r>
      <w:proofErr w:type="spellEnd"/>
      <w:r w:rsidRPr="005A0D97">
        <w:rPr>
          <w:rFonts w:ascii="Arial" w:eastAsia="Times New Roman" w:hAnsi="Arial" w:cs="Arial"/>
          <w:sz w:val="24"/>
          <w:szCs w:val="24"/>
        </w:rPr>
        <w:t xml:space="preserve"> y </w:t>
      </w:r>
      <w:proofErr w:type="spellStart"/>
      <w:r w:rsidRPr="005A0D97">
        <w:rPr>
          <w:rFonts w:ascii="Arial" w:eastAsia="Times New Roman" w:hAnsi="Arial" w:cs="Arial"/>
          <w:i/>
          <w:sz w:val="24"/>
          <w:szCs w:val="24"/>
        </w:rPr>
        <w:t>Weisella</w:t>
      </w:r>
      <w:proofErr w:type="spellEnd"/>
      <w:r w:rsidRPr="005A0D97">
        <w:rPr>
          <w:rFonts w:ascii="Arial" w:eastAsia="Times New Roman" w:hAnsi="Arial" w:cs="Arial"/>
          <w:i/>
          <w:sz w:val="24"/>
          <w:szCs w:val="24"/>
        </w:rPr>
        <w:t xml:space="preserve"> </w:t>
      </w:r>
      <w:proofErr w:type="spellStart"/>
      <w:r w:rsidRPr="005A0D97">
        <w:rPr>
          <w:rFonts w:ascii="Arial" w:eastAsia="Times New Roman" w:hAnsi="Arial" w:cs="Arial"/>
          <w:i/>
          <w:sz w:val="24"/>
          <w:szCs w:val="24"/>
        </w:rPr>
        <w:t>cibaria</w:t>
      </w:r>
      <w:proofErr w:type="spellEnd"/>
      <w:r w:rsidRPr="005A0D97">
        <w:rPr>
          <w:rFonts w:ascii="Arial" w:eastAsia="Times New Roman" w:hAnsi="Arial" w:cs="Arial"/>
          <w:sz w:val="24"/>
          <w:szCs w:val="24"/>
        </w:rPr>
        <w:t xml:space="preserve"> frente a </w:t>
      </w:r>
      <w:r w:rsidRPr="005A0D97">
        <w:rPr>
          <w:rFonts w:ascii="Arial" w:eastAsia="Times New Roman" w:hAnsi="Arial" w:cs="Arial"/>
          <w:i/>
          <w:sz w:val="24"/>
          <w:szCs w:val="24"/>
        </w:rPr>
        <w:t xml:space="preserve">Listeria </w:t>
      </w:r>
      <w:proofErr w:type="spellStart"/>
      <w:r w:rsidRPr="005A0D97">
        <w:rPr>
          <w:rFonts w:ascii="Arial" w:eastAsia="Times New Roman" w:hAnsi="Arial" w:cs="Arial"/>
          <w:i/>
          <w:sz w:val="24"/>
          <w:szCs w:val="24"/>
        </w:rPr>
        <w:t>monocytogenes</w:t>
      </w:r>
      <w:proofErr w:type="spellEnd"/>
      <w:r w:rsidRPr="005A0D97">
        <w:rPr>
          <w:rFonts w:ascii="Arial" w:eastAsia="Times New Roman" w:hAnsi="Arial" w:cs="Arial"/>
          <w:sz w:val="24"/>
          <w:szCs w:val="24"/>
        </w:rPr>
        <w:t xml:space="preserve">. </w:t>
      </w:r>
    </w:p>
    <w:p w:rsidR="00541D0B" w:rsidRPr="005A0D97" w:rsidRDefault="00541D0B" w:rsidP="00541D0B">
      <w:pPr>
        <w:spacing w:line="360" w:lineRule="auto"/>
        <w:jc w:val="both"/>
        <w:rPr>
          <w:rFonts w:ascii="Arial" w:hAnsi="Arial" w:cs="Arial"/>
          <w:sz w:val="24"/>
          <w:szCs w:val="24"/>
        </w:rPr>
      </w:pPr>
      <w:r w:rsidRPr="005A0D97">
        <w:rPr>
          <w:rFonts w:ascii="Arial" w:eastAsia="Times New Roman" w:hAnsi="Arial" w:cs="Arial"/>
          <w:b/>
          <w:sz w:val="24"/>
          <w:szCs w:val="24"/>
        </w:rPr>
        <w:t xml:space="preserve">Materiales y </w:t>
      </w:r>
      <w:r w:rsidR="00094514">
        <w:rPr>
          <w:rFonts w:ascii="Arial" w:eastAsia="Times New Roman" w:hAnsi="Arial" w:cs="Arial"/>
          <w:b/>
          <w:sz w:val="24"/>
          <w:szCs w:val="24"/>
        </w:rPr>
        <w:t>m</w:t>
      </w:r>
      <w:r w:rsidRPr="005A0D97">
        <w:rPr>
          <w:rFonts w:ascii="Arial" w:eastAsia="Times New Roman" w:hAnsi="Arial" w:cs="Arial"/>
          <w:b/>
          <w:sz w:val="24"/>
          <w:szCs w:val="24"/>
        </w:rPr>
        <w:t>étodos</w:t>
      </w:r>
    </w:p>
    <w:p w:rsidR="00541D0B" w:rsidRPr="00373E51" w:rsidRDefault="00541D0B" w:rsidP="00541D0B">
      <w:pPr>
        <w:spacing w:line="360" w:lineRule="auto"/>
        <w:jc w:val="both"/>
        <w:rPr>
          <w:rFonts w:ascii="Arial" w:eastAsia="Times New Roman" w:hAnsi="Arial" w:cs="Arial"/>
          <w:sz w:val="24"/>
          <w:szCs w:val="24"/>
        </w:rPr>
      </w:pPr>
      <w:r w:rsidRPr="005A0D97">
        <w:rPr>
          <w:rFonts w:ascii="Arial" w:eastAsia="Times New Roman" w:hAnsi="Arial" w:cs="Arial"/>
          <w:b/>
          <w:sz w:val="24"/>
          <w:szCs w:val="24"/>
        </w:rPr>
        <w:t>Cultivo de microorganismos</w:t>
      </w:r>
      <w:r w:rsidR="00C0544F">
        <w:rPr>
          <w:rFonts w:ascii="Arial" w:eastAsia="Times New Roman" w:hAnsi="Arial" w:cs="Arial"/>
          <w:sz w:val="24"/>
          <w:szCs w:val="24"/>
        </w:rPr>
        <w:t xml:space="preserve">. </w:t>
      </w:r>
      <w:r w:rsidRPr="005A0D97">
        <w:rPr>
          <w:rFonts w:ascii="Arial" w:eastAsia="Times New Roman" w:hAnsi="Arial" w:cs="Arial"/>
          <w:sz w:val="24"/>
          <w:szCs w:val="24"/>
        </w:rPr>
        <w:t xml:space="preserve">Se utilizaron 2 bacterias lácticas, </w:t>
      </w:r>
      <w:proofErr w:type="spellStart"/>
      <w:r w:rsidRPr="005A0D97">
        <w:rPr>
          <w:rFonts w:ascii="Arial" w:eastAsia="Times New Roman" w:hAnsi="Arial" w:cs="Arial"/>
          <w:i/>
          <w:sz w:val="24"/>
          <w:szCs w:val="24"/>
        </w:rPr>
        <w:t>Weissella</w:t>
      </w:r>
      <w:proofErr w:type="spellEnd"/>
      <w:r w:rsidRPr="005A0D97">
        <w:rPr>
          <w:rFonts w:ascii="Arial" w:eastAsia="Times New Roman" w:hAnsi="Arial" w:cs="Arial"/>
          <w:i/>
          <w:sz w:val="24"/>
          <w:szCs w:val="24"/>
        </w:rPr>
        <w:t xml:space="preserve"> </w:t>
      </w:r>
      <w:proofErr w:type="spellStart"/>
      <w:r w:rsidRPr="005A0D97">
        <w:rPr>
          <w:rFonts w:ascii="Arial" w:eastAsia="Times New Roman" w:hAnsi="Arial" w:cs="Arial"/>
          <w:i/>
          <w:sz w:val="24"/>
          <w:szCs w:val="24"/>
        </w:rPr>
        <w:t>cibaria</w:t>
      </w:r>
      <w:proofErr w:type="spellEnd"/>
      <w:r w:rsidRPr="005A0D97">
        <w:rPr>
          <w:rFonts w:ascii="Arial" w:eastAsia="Times New Roman" w:hAnsi="Arial" w:cs="Arial"/>
          <w:sz w:val="24"/>
          <w:szCs w:val="24"/>
        </w:rPr>
        <w:t xml:space="preserve"> aislada del líquido </w:t>
      </w:r>
      <w:proofErr w:type="spellStart"/>
      <w:r w:rsidRPr="00373E51">
        <w:rPr>
          <w:rFonts w:ascii="Arial" w:eastAsia="Times New Roman" w:hAnsi="Arial" w:cs="Arial"/>
          <w:sz w:val="24"/>
          <w:szCs w:val="24"/>
        </w:rPr>
        <w:t>ruminal</w:t>
      </w:r>
      <w:proofErr w:type="spellEnd"/>
      <w:r w:rsidRPr="00373E51">
        <w:rPr>
          <w:rFonts w:ascii="Arial" w:eastAsia="Times New Roman" w:hAnsi="Arial" w:cs="Arial"/>
          <w:sz w:val="24"/>
          <w:szCs w:val="24"/>
        </w:rPr>
        <w:t xml:space="preserve"> bovino en trabajos anteriores (Serna </w:t>
      </w:r>
      <w:r w:rsidRPr="00C0544F">
        <w:rPr>
          <w:rFonts w:ascii="Arial" w:eastAsia="Times New Roman" w:hAnsi="Arial" w:cs="Arial"/>
          <w:i/>
          <w:color w:val="000000" w:themeColor="text1"/>
          <w:sz w:val="24"/>
          <w:szCs w:val="24"/>
        </w:rPr>
        <w:t>et al</w:t>
      </w:r>
      <w:r w:rsidRPr="00C0544F">
        <w:rPr>
          <w:rFonts w:ascii="Arial" w:eastAsia="Times New Roman" w:hAnsi="Arial" w:cs="Arial"/>
          <w:color w:val="000000" w:themeColor="text1"/>
          <w:sz w:val="24"/>
          <w:szCs w:val="24"/>
        </w:rPr>
        <w:t>.,</w:t>
      </w:r>
      <w:r w:rsidRPr="00373E51">
        <w:rPr>
          <w:rFonts w:ascii="Arial" w:eastAsia="Times New Roman" w:hAnsi="Arial" w:cs="Arial"/>
          <w:sz w:val="24"/>
          <w:szCs w:val="24"/>
        </w:rPr>
        <w:t xml:space="preserve"> 2010) y </w:t>
      </w:r>
      <w:proofErr w:type="spellStart"/>
      <w:r w:rsidRPr="00373E51">
        <w:rPr>
          <w:rFonts w:ascii="Arial" w:eastAsia="Times New Roman" w:hAnsi="Arial" w:cs="Arial"/>
          <w:i/>
          <w:sz w:val="24"/>
          <w:szCs w:val="24"/>
        </w:rPr>
        <w:t>Lactobacillus</w:t>
      </w:r>
      <w:proofErr w:type="spellEnd"/>
      <w:r w:rsidRPr="00373E51">
        <w:rPr>
          <w:rFonts w:ascii="Arial" w:eastAsia="Times New Roman" w:hAnsi="Arial" w:cs="Arial"/>
          <w:i/>
          <w:sz w:val="24"/>
          <w:szCs w:val="24"/>
        </w:rPr>
        <w:t xml:space="preserve"> </w:t>
      </w:r>
      <w:proofErr w:type="spellStart"/>
      <w:r w:rsidRPr="00373E51">
        <w:rPr>
          <w:rFonts w:ascii="Arial" w:eastAsia="Times New Roman" w:hAnsi="Arial" w:cs="Arial"/>
          <w:i/>
          <w:sz w:val="24"/>
          <w:szCs w:val="24"/>
        </w:rPr>
        <w:t>brevis</w:t>
      </w:r>
      <w:proofErr w:type="spellEnd"/>
      <w:r w:rsidRPr="00373E51">
        <w:rPr>
          <w:rFonts w:ascii="Arial" w:eastAsia="Times New Roman" w:hAnsi="Arial" w:cs="Arial"/>
          <w:sz w:val="24"/>
          <w:szCs w:val="24"/>
        </w:rPr>
        <w:t xml:space="preserve">, aislados de cultivos de pitahaya amarilla </w:t>
      </w:r>
      <w:r w:rsidR="00FE4842">
        <w:rPr>
          <w:rFonts w:ascii="Arial" w:eastAsia="Times New Roman" w:hAnsi="Arial" w:cs="Arial"/>
          <w:sz w:val="24"/>
          <w:szCs w:val="24"/>
        </w:rPr>
        <w:t>en estudios previos de Valencia</w:t>
      </w:r>
      <w:r w:rsidRPr="00373E51">
        <w:rPr>
          <w:rFonts w:ascii="Arial" w:eastAsia="Times New Roman" w:hAnsi="Arial" w:cs="Arial"/>
          <w:sz w:val="24"/>
          <w:szCs w:val="24"/>
        </w:rPr>
        <w:t>, 2015. Como</w:t>
      </w:r>
      <w:r w:rsidRPr="005A0D97">
        <w:rPr>
          <w:rFonts w:ascii="Arial" w:eastAsia="Times New Roman" w:hAnsi="Arial" w:cs="Arial"/>
          <w:sz w:val="24"/>
          <w:szCs w:val="24"/>
        </w:rPr>
        <w:t xml:space="preserve"> microorganismo patógeno, se utilizó una cepa de </w:t>
      </w:r>
      <w:r w:rsidRPr="005A0D97">
        <w:rPr>
          <w:rFonts w:ascii="Arial" w:eastAsia="Times New Roman" w:hAnsi="Arial" w:cs="Arial"/>
          <w:i/>
          <w:sz w:val="24"/>
          <w:szCs w:val="24"/>
        </w:rPr>
        <w:t xml:space="preserve">L. </w:t>
      </w:r>
      <w:proofErr w:type="spellStart"/>
      <w:r w:rsidRPr="005A0D97">
        <w:rPr>
          <w:rFonts w:ascii="Arial" w:eastAsia="Times New Roman" w:hAnsi="Arial" w:cs="Arial"/>
          <w:i/>
          <w:sz w:val="24"/>
          <w:szCs w:val="24"/>
        </w:rPr>
        <w:t>monocytogenes</w:t>
      </w:r>
      <w:proofErr w:type="spellEnd"/>
      <w:r w:rsidR="00E937C1">
        <w:rPr>
          <w:rFonts w:ascii="Arial" w:eastAsia="Times New Roman" w:hAnsi="Arial" w:cs="Arial"/>
          <w:sz w:val="24"/>
          <w:szCs w:val="24"/>
        </w:rPr>
        <w:t xml:space="preserve"> ATCC 13932. Se realizaron fermentaciones en discontinuo de </w:t>
      </w:r>
      <w:proofErr w:type="spellStart"/>
      <w:r w:rsidRPr="005A0D97">
        <w:rPr>
          <w:rFonts w:ascii="Arial" w:eastAsia="Times New Roman" w:hAnsi="Arial" w:cs="Arial"/>
          <w:i/>
          <w:sz w:val="24"/>
          <w:szCs w:val="24"/>
        </w:rPr>
        <w:t>Lactobacillus</w:t>
      </w:r>
      <w:proofErr w:type="spellEnd"/>
      <w:r w:rsidRPr="005A0D97">
        <w:rPr>
          <w:rFonts w:ascii="Arial" w:eastAsia="Times New Roman" w:hAnsi="Arial" w:cs="Arial"/>
          <w:i/>
          <w:sz w:val="24"/>
          <w:szCs w:val="24"/>
        </w:rPr>
        <w:t xml:space="preserve"> </w:t>
      </w:r>
      <w:proofErr w:type="spellStart"/>
      <w:r w:rsidRPr="005A0D97">
        <w:rPr>
          <w:rFonts w:ascii="Arial" w:eastAsia="Times New Roman" w:hAnsi="Arial" w:cs="Arial"/>
          <w:i/>
          <w:sz w:val="24"/>
          <w:szCs w:val="24"/>
        </w:rPr>
        <w:t>brevis</w:t>
      </w:r>
      <w:proofErr w:type="spellEnd"/>
      <w:r>
        <w:rPr>
          <w:rFonts w:ascii="Arial" w:eastAsia="Times New Roman" w:hAnsi="Arial" w:cs="Arial"/>
          <w:sz w:val="24"/>
          <w:szCs w:val="24"/>
        </w:rPr>
        <w:t xml:space="preserve"> y</w:t>
      </w:r>
      <w:r w:rsidRPr="005A0D97">
        <w:rPr>
          <w:rFonts w:ascii="Arial" w:eastAsia="Times New Roman" w:hAnsi="Arial" w:cs="Arial"/>
          <w:sz w:val="24"/>
          <w:szCs w:val="24"/>
        </w:rPr>
        <w:t xml:space="preserve"> </w:t>
      </w:r>
      <w:proofErr w:type="spellStart"/>
      <w:r w:rsidRPr="005A0D97">
        <w:rPr>
          <w:rFonts w:ascii="Arial" w:eastAsia="Times New Roman" w:hAnsi="Arial" w:cs="Arial"/>
          <w:i/>
          <w:sz w:val="24"/>
          <w:szCs w:val="24"/>
        </w:rPr>
        <w:t>Weisella</w:t>
      </w:r>
      <w:proofErr w:type="spellEnd"/>
      <w:r w:rsidRPr="005A0D97">
        <w:rPr>
          <w:rFonts w:ascii="Arial" w:eastAsia="Times New Roman" w:hAnsi="Arial" w:cs="Arial"/>
          <w:i/>
          <w:sz w:val="24"/>
          <w:szCs w:val="24"/>
        </w:rPr>
        <w:t xml:space="preserve"> </w:t>
      </w:r>
      <w:proofErr w:type="spellStart"/>
      <w:r w:rsidRPr="005A0D97">
        <w:rPr>
          <w:rFonts w:ascii="Arial" w:eastAsia="Times New Roman" w:hAnsi="Arial" w:cs="Arial"/>
          <w:i/>
          <w:sz w:val="24"/>
          <w:szCs w:val="24"/>
        </w:rPr>
        <w:t>cibaria</w:t>
      </w:r>
      <w:proofErr w:type="spellEnd"/>
      <w:r w:rsidR="00E937C1">
        <w:rPr>
          <w:rFonts w:ascii="Arial" w:eastAsia="Times New Roman" w:hAnsi="Arial" w:cs="Arial"/>
          <w:i/>
          <w:sz w:val="24"/>
          <w:szCs w:val="24"/>
        </w:rPr>
        <w:t xml:space="preserve"> </w:t>
      </w:r>
      <w:r w:rsidR="00E937C1">
        <w:rPr>
          <w:rFonts w:ascii="Arial" w:eastAsia="Times New Roman" w:hAnsi="Arial" w:cs="Arial"/>
          <w:sz w:val="24"/>
          <w:szCs w:val="24"/>
        </w:rPr>
        <w:t>por triplicado</w:t>
      </w:r>
      <w:r w:rsidRPr="005A0D97">
        <w:rPr>
          <w:rFonts w:ascii="Arial" w:eastAsia="Times New Roman" w:hAnsi="Arial" w:cs="Arial"/>
          <w:sz w:val="24"/>
          <w:szCs w:val="24"/>
        </w:rPr>
        <w:t xml:space="preserve">. Estas fermentaciones se realizaron en </w:t>
      </w:r>
      <w:proofErr w:type="spellStart"/>
      <w:r w:rsidRPr="005A0D97">
        <w:rPr>
          <w:rFonts w:ascii="Arial" w:eastAsia="Times New Roman" w:hAnsi="Arial" w:cs="Arial"/>
          <w:sz w:val="24"/>
          <w:szCs w:val="24"/>
        </w:rPr>
        <w:t>Erlenmeyer</w:t>
      </w:r>
      <w:proofErr w:type="spellEnd"/>
      <w:r w:rsidRPr="005A0D97">
        <w:rPr>
          <w:rFonts w:ascii="Arial" w:eastAsia="Times New Roman" w:hAnsi="Arial" w:cs="Arial"/>
          <w:sz w:val="24"/>
          <w:szCs w:val="24"/>
        </w:rPr>
        <w:t xml:space="preserve"> de 500 </w:t>
      </w:r>
      <w:proofErr w:type="spellStart"/>
      <w:r w:rsidRPr="005A0D97">
        <w:rPr>
          <w:rFonts w:ascii="Arial" w:eastAsia="Times New Roman" w:hAnsi="Arial" w:cs="Arial"/>
          <w:sz w:val="24"/>
          <w:szCs w:val="24"/>
        </w:rPr>
        <w:t>mL</w:t>
      </w:r>
      <w:proofErr w:type="spellEnd"/>
      <w:r w:rsidRPr="005A0D97">
        <w:rPr>
          <w:rFonts w:ascii="Arial" w:eastAsia="Times New Roman" w:hAnsi="Arial" w:cs="Arial"/>
          <w:sz w:val="24"/>
          <w:szCs w:val="24"/>
        </w:rPr>
        <w:t xml:space="preserve"> (300 </w:t>
      </w:r>
      <w:proofErr w:type="spellStart"/>
      <w:r w:rsidRPr="005A0D97">
        <w:rPr>
          <w:rFonts w:ascii="Arial" w:eastAsia="Times New Roman" w:hAnsi="Arial" w:cs="Arial"/>
          <w:sz w:val="24"/>
          <w:szCs w:val="24"/>
        </w:rPr>
        <w:t>mL</w:t>
      </w:r>
      <w:proofErr w:type="spellEnd"/>
      <w:r w:rsidRPr="005A0D97">
        <w:rPr>
          <w:rFonts w:ascii="Arial" w:eastAsia="Times New Roman" w:hAnsi="Arial" w:cs="Arial"/>
          <w:sz w:val="24"/>
          <w:szCs w:val="24"/>
        </w:rPr>
        <w:t xml:space="preserve"> de volumen efectivo) y en sustrato MRS. </w:t>
      </w:r>
      <w:r w:rsidR="003B3EB7">
        <w:rPr>
          <w:rFonts w:ascii="Arial" w:eastAsia="Times New Roman" w:hAnsi="Arial" w:cs="Arial"/>
          <w:sz w:val="24"/>
          <w:szCs w:val="24"/>
        </w:rPr>
        <w:t xml:space="preserve">Los tratamientos empleados fueron </w:t>
      </w:r>
      <w:r w:rsidRPr="005A0D97">
        <w:rPr>
          <w:rFonts w:ascii="Arial" w:eastAsia="Times New Roman" w:hAnsi="Arial" w:cs="Arial"/>
          <w:sz w:val="24"/>
          <w:szCs w:val="24"/>
        </w:rPr>
        <w:t xml:space="preserve">las fermentaciones con </w:t>
      </w:r>
      <w:r w:rsidRPr="005A0D97">
        <w:rPr>
          <w:rFonts w:ascii="Arial" w:eastAsia="Times New Roman" w:hAnsi="Arial" w:cs="Arial"/>
          <w:i/>
          <w:sz w:val="24"/>
          <w:szCs w:val="24"/>
        </w:rPr>
        <w:t xml:space="preserve">L. </w:t>
      </w:r>
      <w:proofErr w:type="spellStart"/>
      <w:r w:rsidRPr="005A0D97">
        <w:rPr>
          <w:rFonts w:ascii="Arial" w:eastAsia="Times New Roman" w:hAnsi="Arial" w:cs="Arial"/>
          <w:i/>
          <w:sz w:val="24"/>
          <w:szCs w:val="24"/>
        </w:rPr>
        <w:t>brevis</w:t>
      </w:r>
      <w:proofErr w:type="spellEnd"/>
      <w:r w:rsidRPr="005A0D97">
        <w:rPr>
          <w:rFonts w:ascii="Arial" w:eastAsia="Times New Roman" w:hAnsi="Arial" w:cs="Arial"/>
          <w:sz w:val="24"/>
          <w:szCs w:val="24"/>
        </w:rPr>
        <w:t xml:space="preserve"> se designaron como LB, con </w:t>
      </w:r>
      <w:r w:rsidRPr="005A0D97">
        <w:rPr>
          <w:rFonts w:ascii="Arial" w:eastAsia="Times New Roman" w:hAnsi="Arial" w:cs="Arial"/>
          <w:i/>
          <w:sz w:val="24"/>
          <w:szCs w:val="24"/>
        </w:rPr>
        <w:t xml:space="preserve">W. </w:t>
      </w:r>
      <w:proofErr w:type="spellStart"/>
      <w:r w:rsidRPr="005A0D97">
        <w:rPr>
          <w:rFonts w:ascii="Arial" w:eastAsia="Times New Roman" w:hAnsi="Arial" w:cs="Arial"/>
          <w:i/>
          <w:sz w:val="24"/>
          <w:szCs w:val="24"/>
        </w:rPr>
        <w:t>cibaria</w:t>
      </w:r>
      <w:proofErr w:type="spellEnd"/>
      <w:r w:rsidRPr="005A0D97">
        <w:rPr>
          <w:rFonts w:ascii="Arial" w:eastAsia="Times New Roman" w:hAnsi="Arial" w:cs="Arial"/>
          <w:i/>
          <w:sz w:val="24"/>
          <w:szCs w:val="24"/>
        </w:rPr>
        <w:t xml:space="preserve"> </w:t>
      </w:r>
      <w:r w:rsidRPr="005A0D97">
        <w:rPr>
          <w:rFonts w:ascii="Arial" w:eastAsia="Times New Roman" w:hAnsi="Arial" w:cs="Arial"/>
          <w:sz w:val="24"/>
          <w:szCs w:val="24"/>
        </w:rPr>
        <w:t xml:space="preserve">se designaron con WC, y la formulación mixta de </w:t>
      </w:r>
      <w:r w:rsidRPr="005A0D97">
        <w:rPr>
          <w:rFonts w:ascii="Arial" w:eastAsia="Times New Roman" w:hAnsi="Arial" w:cs="Arial"/>
          <w:i/>
          <w:sz w:val="24"/>
          <w:szCs w:val="24"/>
        </w:rPr>
        <w:t xml:space="preserve">L. </w:t>
      </w:r>
      <w:proofErr w:type="spellStart"/>
      <w:r w:rsidRPr="005A0D97">
        <w:rPr>
          <w:rFonts w:ascii="Arial" w:eastAsia="Times New Roman" w:hAnsi="Arial" w:cs="Arial"/>
          <w:i/>
          <w:sz w:val="24"/>
          <w:szCs w:val="24"/>
        </w:rPr>
        <w:t>brevis</w:t>
      </w:r>
      <w:proofErr w:type="spellEnd"/>
      <w:r w:rsidRPr="005A0D97">
        <w:rPr>
          <w:rFonts w:ascii="Arial" w:eastAsia="Times New Roman" w:hAnsi="Arial" w:cs="Arial"/>
          <w:sz w:val="24"/>
          <w:szCs w:val="24"/>
        </w:rPr>
        <w:t xml:space="preserve"> y </w:t>
      </w:r>
      <w:r w:rsidRPr="005A0D97">
        <w:rPr>
          <w:rFonts w:ascii="Arial" w:eastAsia="Times New Roman" w:hAnsi="Arial" w:cs="Arial"/>
          <w:i/>
          <w:sz w:val="24"/>
          <w:szCs w:val="24"/>
        </w:rPr>
        <w:t xml:space="preserve">W. </w:t>
      </w:r>
      <w:proofErr w:type="spellStart"/>
      <w:r w:rsidRPr="005A0D97">
        <w:rPr>
          <w:rFonts w:ascii="Arial" w:eastAsia="Times New Roman" w:hAnsi="Arial" w:cs="Arial"/>
          <w:i/>
          <w:sz w:val="24"/>
          <w:szCs w:val="24"/>
        </w:rPr>
        <w:t>cibaria</w:t>
      </w:r>
      <w:proofErr w:type="spellEnd"/>
      <w:r w:rsidRPr="005A0D97">
        <w:rPr>
          <w:rFonts w:ascii="Arial" w:eastAsia="Times New Roman" w:hAnsi="Arial" w:cs="Arial"/>
          <w:sz w:val="24"/>
          <w:szCs w:val="24"/>
        </w:rPr>
        <w:t xml:space="preserve">, se designó como (LB+WC). Las </w:t>
      </w:r>
      <w:r w:rsidRPr="00373E51">
        <w:rPr>
          <w:rFonts w:ascii="Arial" w:eastAsia="Times New Roman" w:hAnsi="Arial" w:cs="Arial"/>
          <w:sz w:val="24"/>
          <w:szCs w:val="24"/>
        </w:rPr>
        <w:t xml:space="preserve">fermentaciones LB y WC se hicieron de acuerdo a la metodología de </w:t>
      </w:r>
      <w:r w:rsidRPr="002475A5">
        <w:rPr>
          <w:rFonts w:ascii="Arial" w:eastAsia="Times New Roman" w:hAnsi="Arial" w:cs="Arial"/>
          <w:sz w:val="24"/>
          <w:szCs w:val="24"/>
        </w:rPr>
        <w:t xml:space="preserve">Serna </w:t>
      </w:r>
      <w:r w:rsidRPr="002475A5">
        <w:rPr>
          <w:rFonts w:ascii="Arial" w:eastAsia="Times New Roman" w:hAnsi="Arial" w:cs="Arial"/>
          <w:i/>
          <w:color w:val="000000" w:themeColor="text1"/>
          <w:sz w:val="24"/>
          <w:szCs w:val="24"/>
        </w:rPr>
        <w:t>et al</w:t>
      </w:r>
      <w:r w:rsidR="00C0544F" w:rsidRPr="002475A5">
        <w:rPr>
          <w:rFonts w:ascii="Arial" w:eastAsia="Times New Roman" w:hAnsi="Arial" w:cs="Arial"/>
          <w:color w:val="000000" w:themeColor="text1"/>
          <w:sz w:val="24"/>
          <w:szCs w:val="24"/>
        </w:rPr>
        <w:t xml:space="preserve">., </w:t>
      </w:r>
      <w:r w:rsidRPr="002475A5">
        <w:rPr>
          <w:rFonts w:ascii="Arial" w:eastAsia="Times New Roman" w:hAnsi="Arial" w:cs="Arial"/>
          <w:color w:val="000000" w:themeColor="text1"/>
          <w:sz w:val="24"/>
          <w:szCs w:val="24"/>
        </w:rPr>
        <w:t>2010.</w:t>
      </w:r>
      <w:r w:rsidRPr="00373E51">
        <w:rPr>
          <w:rFonts w:ascii="Arial" w:eastAsia="Times New Roman" w:hAnsi="Arial" w:cs="Arial"/>
          <w:sz w:val="24"/>
          <w:szCs w:val="24"/>
        </w:rPr>
        <w:t xml:space="preserve"> LB y WC se reprodujeron por separado, mediante fermentaciones </w:t>
      </w:r>
      <w:r w:rsidR="00A91248">
        <w:rPr>
          <w:rFonts w:ascii="Arial" w:eastAsia="Times New Roman" w:hAnsi="Arial" w:cs="Arial"/>
          <w:sz w:val="24"/>
          <w:szCs w:val="24"/>
        </w:rPr>
        <w:t xml:space="preserve">independientes, a 37°C durante </w:t>
      </w:r>
      <w:r w:rsidR="00523AEF">
        <w:rPr>
          <w:rFonts w:ascii="Arial" w:eastAsia="Times New Roman" w:hAnsi="Arial" w:cs="Arial"/>
          <w:sz w:val="24"/>
          <w:szCs w:val="24"/>
        </w:rPr>
        <w:t>48</w:t>
      </w:r>
      <w:r w:rsidRPr="00373E51">
        <w:rPr>
          <w:rFonts w:ascii="Arial" w:eastAsia="Times New Roman" w:hAnsi="Arial" w:cs="Arial"/>
          <w:sz w:val="24"/>
          <w:szCs w:val="24"/>
        </w:rPr>
        <w:t xml:space="preserve"> horas. En todas las fermentaciones se tomaron muestras de 5 ml de fermentado, en los tiempos 0 (momento de in</w:t>
      </w:r>
      <w:r w:rsidR="00A91248">
        <w:rPr>
          <w:rFonts w:ascii="Arial" w:eastAsia="Times New Roman" w:hAnsi="Arial" w:cs="Arial"/>
          <w:sz w:val="24"/>
          <w:szCs w:val="24"/>
        </w:rPr>
        <w:t>oculación), 1, 2, 6, 12</w:t>
      </w:r>
      <w:r w:rsidR="00523AEF">
        <w:rPr>
          <w:rFonts w:ascii="Arial" w:eastAsia="Times New Roman" w:hAnsi="Arial" w:cs="Arial"/>
          <w:sz w:val="24"/>
          <w:szCs w:val="24"/>
        </w:rPr>
        <w:t>, 24 y 48</w:t>
      </w:r>
      <w:r w:rsidRPr="00373E51">
        <w:rPr>
          <w:rFonts w:ascii="Arial" w:eastAsia="Times New Roman" w:hAnsi="Arial" w:cs="Arial"/>
          <w:sz w:val="24"/>
          <w:szCs w:val="24"/>
        </w:rPr>
        <w:t xml:space="preserve"> horas, y se realizaron pruebas de actividad antimicrobiana contra </w:t>
      </w:r>
      <w:r w:rsidRPr="00373E51">
        <w:rPr>
          <w:rFonts w:ascii="Arial" w:eastAsia="Times New Roman" w:hAnsi="Arial" w:cs="Arial"/>
          <w:i/>
          <w:sz w:val="24"/>
          <w:szCs w:val="24"/>
        </w:rPr>
        <w:t xml:space="preserve">L. </w:t>
      </w:r>
      <w:proofErr w:type="spellStart"/>
      <w:r w:rsidRPr="00373E51">
        <w:rPr>
          <w:rFonts w:ascii="Arial" w:eastAsia="Times New Roman" w:hAnsi="Arial" w:cs="Arial"/>
          <w:i/>
          <w:sz w:val="24"/>
          <w:szCs w:val="24"/>
        </w:rPr>
        <w:t>monocytogenes</w:t>
      </w:r>
      <w:proofErr w:type="spellEnd"/>
      <w:r w:rsidRPr="00373E51">
        <w:rPr>
          <w:rFonts w:ascii="Arial" w:eastAsia="Times New Roman" w:hAnsi="Arial" w:cs="Arial"/>
          <w:i/>
          <w:sz w:val="24"/>
          <w:szCs w:val="24"/>
        </w:rPr>
        <w:t>.</w:t>
      </w:r>
    </w:p>
    <w:p w:rsidR="00541D0B" w:rsidRPr="00373E51" w:rsidRDefault="00541D0B" w:rsidP="00541D0B">
      <w:pPr>
        <w:spacing w:line="360" w:lineRule="auto"/>
        <w:jc w:val="both"/>
        <w:rPr>
          <w:rFonts w:ascii="Arial" w:hAnsi="Arial" w:cs="Arial"/>
          <w:sz w:val="24"/>
          <w:szCs w:val="24"/>
        </w:rPr>
      </w:pPr>
      <w:r w:rsidRPr="00373E51">
        <w:rPr>
          <w:rFonts w:ascii="Arial" w:eastAsia="Times New Roman" w:hAnsi="Arial" w:cs="Arial"/>
          <w:sz w:val="24"/>
          <w:szCs w:val="24"/>
        </w:rPr>
        <w:t xml:space="preserve">Para obtener (LB+WC) se siguió la metodología de </w:t>
      </w:r>
      <w:r w:rsidR="009A5103">
        <w:rPr>
          <w:rFonts w:ascii="Arial" w:eastAsia="Times New Roman" w:hAnsi="Arial" w:cs="Arial"/>
          <w:sz w:val="24"/>
          <w:szCs w:val="24"/>
        </w:rPr>
        <w:t>Serna</w:t>
      </w:r>
      <w:r w:rsidRPr="00373E51">
        <w:rPr>
          <w:rFonts w:ascii="Arial" w:eastAsia="Times New Roman" w:hAnsi="Arial" w:cs="Arial"/>
          <w:sz w:val="24"/>
          <w:szCs w:val="24"/>
        </w:rPr>
        <w:t xml:space="preserve"> </w:t>
      </w:r>
      <w:r w:rsidRPr="00C0544F">
        <w:rPr>
          <w:rFonts w:ascii="Arial" w:eastAsia="Times New Roman" w:hAnsi="Arial" w:cs="Arial"/>
          <w:i/>
          <w:color w:val="000000" w:themeColor="text1"/>
          <w:sz w:val="24"/>
          <w:szCs w:val="24"/>
        </w:rPr>
        <w:t>et al</w:t>
      </w:r>
      <w:r w:rsidR="00C0544F" w:rsidRPr="00C0544F">
        <w:rPr>
          <w:rFonts w:ascii="Arial" w:eastAsia="Times New Roman" w:hAnsi="Arial" w:cs="Arial"/>
          <w:i/>
          <w:color w:val="000000" w:themeColor="text1"/>
          <w:sz w:val="24"/>
          <w:szCs w:val="24"/>
        </w:rPr>
        <w:t>.,</w:t>
      </w:r>
      <w:r w:rsidRPr="00373E51">
        <w:rPr>
          <w:rFonts w:ascii="Arial" w:eastAsia="Times New Roman" w:hAnsi="Arial" w:cs="Arial"/>
          <w:sz w:val="24"/>
          <w:szCs w:val="24"/>
        </w:rPr>
        <w:t xml:space="preserve"> (2010) y </w:t>
      </w:r>
      <w:proofErr w:type="spellStart"/>
      <w:r w:rsidRPr="00373E51">
        <w:rPr>
          <w:rFonts w:ascii="Arial" w:eastAsia="Times New Roman" w:hAnsi="Arial" w:cs="Arial"/>
          <w:sz w:val="24"/>
          <w:szCs w:val="24"/>
        </w:rPr>
        <w:t>Kawarai</w:t>
      </w:r>
      <w:proofErr w:type="spellEnd"/>
      <w:r w:rsidRPr="00373E51">
        <w:rPr>
          <w:rFonts w:ascii="Arial" w:eastAsia="Times New Roman" w:hAnsi="Arial" w:cs="Arial"/>
          <w:sz w:val="24"/>
          <w:szCs w:val="24"/>
        </w:rPr>
        <w:t xml:space="preserve"> </w:t>
      </w:r>
      <w:r w:rsidRPr="00C0544F">
        <w:rPr>
          <w:rFonts w:ascii="Arial" w:eastAsia="Times New Roman" w:hAnsi="Arial" w:cs="Arial"/>
          <w:i/>
          <w:color w:val="000000" w:themeColor="text1"/>
          <w:sz w:val="24"/>
          <w:szCs w:val="24"/>
        </w:rPr>
        <w:t>et al</w:t>
      </w:r>
      <w:r w:rsidRPr="00C0544F">
        <w:rPr>
          <w:rFonts w:ascii="Arial" w:eastAsia="Times New Roman" w:hAnsi="Arial" w:cs="Arial"/>
          <w:color w:val="000000" w:themeColor="text1"/>
          <w:sz w:val="24"/>
          <w:szCs w:val="24"/>
        </w:rPr>
        <w:t>.</w:t>
      </w:r>
      <w:r w:rsidR="00C0544F" w:rsidRPr="00C0544F">
        <w:rPr>
          <w:rFonts w:ascii="Arial" w:eastAsia="Times New Roman" w:hAnsi="Arial" w:cs="Arial"/>
          <w:color w:val="000000" w:themeColor="text1"/>
          <w:sz w:val="24"/>
          <w:szCs w:val="24"/>
        </w:rPr>
        <w:t>,</w:t>
      </w:r>
      <w:r w:rsidRPr="00373E51">
        <w:rPr>
          <w:rFonts w:ascii="Arial" w:eastAsia="Times New Roman" w:hAnsi="Arial" w:cs="Arial"/>
          <w:sz w:val="24"/>
          <w:szCs w:val="24"/>
        </w:rPr>
        <w:t xml:space="preserve"> (2007), con modificaciones, se mezclaron fermentados provenientes de LB y WC, en proporción 1:1, y con la mezcla se realizaron las pruebas de actividad antimicrobiana. </w:t>
      </w:r>
    </w:p>
    <w:p w:rsidR="00541D0B" w:rsidRPr="005A0D97" w:rsidRDefault="00541D0B" w:rsidP="00541D0B">
      <w:pPr>
        <w:spacing w:line="360" w:lineRule="auto"/>
        <w:jc w:val="both"/>
        <w:rPr>
          <w:rFonts w:ascii="Arial" w:hAnsi="Arial" w:cs="Arial"/>
          <w:sz w:val="24"/>
          <w:szCs w:val="24"/>
        </w:rPr>
      </w:pPr>
      <w:r w:rsidRPr="005A0D97">
        <w:rPr>
          <w:rFonts w:ascii="Arial" w:eastAsia="Times New Roman" w:hAnsi="Arial" w:cs="Arial"/>
          <w:b/>
          <w:sz w:val="24"/>
          <w:szCs w:val="24"/>
        </w:rPr>
        <w:t>Medición de la actividad antimicrobiana</w:t>
      </w:r>
      <w:r w:rsidR="00C0544F">
        <w:rPr>
          <w:rFonts w:ascii="Arial" w:eastAsia="Times New Roman" w:hAnsi="Arial" w:cs="Arial"/>
          <w:sz w:val="24"/>
          <w:szCs w:val="24"/>
        </w:rPr>
        <w:t xml:space="preserve">. Las </w:t>
      </w:r>
      <w:r w:rsidRPr="005A0D97">
        <w:rPr>
          <w:rFonts w:ascii="Arial" w:eastAsia="Times New Roman" w:hAnsi="Arial" w:cs="Arial"/>
          <w:sz w:val="24"/>
          <w:szCs w:val="24"/>
        </w:rPr>
        <w:t xml:space="preserve">pruebas de actividad antimicrobiana se realizaron en cada tiempo de muestreo y para cada tratamiento. Se utilizó una modificación de la técnica de difusión en superficie de </w:t>
      </w:r>
      <w:proofErr w:type="spellStart"/>
      <w:r w:rsidRPr="005A0D97">
        <w:rPr>
          <w:rFonts w:ascii="Arial" w:eastAsia="Times New Roman" w:hAnsi="Arial" w:cs="Arial"/>
          <w:sz w:val="24"/>
          <w:szCs w:val="24"/>
        </w:rPr>
        <w:t>agar</w:t>
      </w:r>
      <w:proofErr w:type="spellEnd"/>
      <w:r w:rsidRPr="005A0D97">
        <w:rPr>
          <w:rFonts w:ascii="Arial" w:eastAsia="Times New Roman" w:hAnsi="Arial" w:cs="Arial"/>
          <w:sz w:val="24"/>
          <w:szCs w:val="24"/>
        </w:rPr>
        <w:t xml:space="preserve"> usada por </w:t>
      </w:r>
      <w:proofErr w:type="spellStart"/>
      <w:r w:rsidRPr="00373E51">
        <w:rPr>
          <w:rFonts w:ascii="Arial" w:eastAsia="Times New Roman" w:hAnsi="Arial" w:cs="Arial"/>
          <w:sz w:val="24"/>
          <w:szCs w:val="24"/>
        </w:rPr>
        <w:t>Ryan</w:t>
      </w:r>
      <w:proofErr w:type="spellEnd"/>
      <w:r w:rsidRPr="00373E51">
        <w:rPr>
          <w:rFonts w:ascii="Arial" w:eastAsia="Times New Roman" w:hAnsi="Arial" w:cs="Arial"/>
          <w:sz w:val="24"/>
          <w:szCs w:val="24"/>
        </w:rPr>
        <w:t xml:space="preserve"> </w:t>
      </w:r>
      <w:r w:rsidRPr="00C0544F">
        <w:rPr>
          <w:rFonts w:ascii="Arial" w:eastAsia="Times New Roman" w:hAnsi="Arial" w:cs="Arial"/>
          <w:i/>
          <w:color w:val="000000" w:themeColor="text1"/>
          <w:sz w:val="24"/>
          <w:szCs w:val="24"/>
        </w:rPr>
        <w:t>et al</w:t>
      </w:r>
      <w:r w:rsidRPr="00C0544F">
        <w:rPr>
          <w:rFonts w:ascii="Arial" w:eastAsia="Times New Roman" w:hAnsi="Arial" w:cs="Arial"/>
          <w:color w:val="000000" w:themeColor="text1"/>
          <w:sz w:val="24"/>
          <w:szCs w:val="24"/>
        </w:rPr>
        <w:t>.</w:t>
      </w:r>
      <w:r w:rsidR="00C0544F" w:rsidRPr="00C0544F">
        <w:rPr>
          <w:rFonts w:ascii="Arial" w:eastAsia="Times New Roman" w:hAnsi="Arial" w:cs="Arial"/>
          <w:color w:val="000000" w:themeColor="text1"/>
          <w:sz w:val="24"/>
          <w:szCs w:val="24"/>
        </w:rPr>
        <w:t>,</w:t>
      </w:r>
      <w:r w:rsidRPr="00373E51">
        <w:rPr>
          <w:rFonts w:ascii="Arial" w:eastAsia="Times New Roman" w:hAnsi="Arial" w:cs="Arial"/>
          <w:sz w:val="24"/>
          <w:szCs w:val="24"/>
        </w:rPr>
        <w:t xml:space="preserve"> (1996)</w:t>
      </w:r>
      <w:r w:rsidR="008F7663">
        <w:rPr>
          <w:rFonts w:ascii="Arial" w:eastAsia="Times New Roman" w:hAnsi="Arial" w:cs="Arial"/>
          <w:sz w:val="24"/>
          <w:szCs w:val="24"/>
        </w:rPr>
        <w:t>,</w:t>
      </w:r>
      <w:r w:rsidRPr="00373E51">
        <w:rPr>
          <w:rFonts w:ascii="Arial" w:eastAsia="Times New Roman" w:hAnsi="Arial" w:cs="Arial"/>
          <w:sz w:val="24"/>
          <w:szCs w:val="24"/>
        </w:rPr>
        <w:t xml:space="preserve"> así: se</w:t>
      </w:r>
      <w:r w:rsidRPr="005A0D97">
        <w:rPr>
          <w:rFonts w:ascii="Arial" w:eastAsia="Times New Roman" w:hAnsi="Arial" w:cs="Arial"/>
          <w:sz w:val="24"/>
          <w:szCs w:val="24"/>
        </w:rPr>
        <w:t xml:space="preserve"> utilizaron placas de </w:t>
      </w:r>
      <w:proofErr w:type="spellStart"/>
      <w:r w:rsidRPr="005A0D97">
        <w:rPr>
          <w:rFonts w:ascii="Arial" w:eastAsia="Times New Roman" w:hAnsi="Arial" w:cs="Arial"/>
          <w:sz w:val="24"/>
          <w:szCs w:val="24"/>
        </w:rPr>
        <w:t>agar</w:t>
      </w:r>
      <w:proofErr w:type="spellEnd"/>
      <w:r w:rsidRPr="005A0D97">
        <w:rPr>
          <w:rFonts w:ascii="Arial" w:eastAsia="Times New Roman" w:hAnsi="Arial" w:cs="Arial"/>
          <w:sz w:val="24"/>
          <w:szCs w:val="24"/>
        </w:rPr>
        <w:t xml:space="preserve"> </w:t>
      </w:r>
      <w:proofErr w:type="spellStart"/>
      <w:r w:rsidRPr="005A0D97">
        <w:rPr>
          <w:rFonts w:ascii="Arial" w:eastAsia="Times New Roman" w:hAnsi="Arial" w:cs="Arial"/>
          <w:sz w:val="24"/>
          <w:szCs w:val="24"/>
        </w:rPr>
        <w:t>tripticasa</w:t>
      </w:r>
      <w:proofErr w:type="spellEnd"/>
      <w:r w:rsidRPr="005A0D97">
        <w:rPr>
          <w:rFonts w:ascii="Arial" w:eastAsia="Times New Roman" w:hAnsi="Arial" w:cs="Arial"/>
          <w:sz w:val="24"/>
          <w:szCs w:val="24"/>
        </w:rPr>
        <w:t xml:space="preserve"> de soya (TSA) de 5 mm de espesor, las cuales contenían nutrientes específicos para el crecimiento del patógeno </w:t>
      </w:r>
      <w:r w:rsidRPr="005A0D97">
        <w:rPr>
          <w:rFonts w:ascii="Arial" w:eastAsia="Times New Roman" w:hAnsi="Arial" w:cs="Arial"/>
          <w:i/>
          <w:sz w:val="24"/>
          <w:szCs w:val="24"/>
        </w:rPr>
        <w:t xml:space="preserve">L. </w:t>
      </w:r>
      <w:proofErr w:type="spellStart"/>
      <w:r w:rsidRPr="005A0D97">
        <w:rPr>
          <w:rFonts w:ascii="Arial" w:eastAsia="Times New Roman" w:hAnsi="Arial" w:cs="Arial"/>
          <w:i/>
          <w:sz w:val="24"/>
          <w:szCs w:val="24"/>
        </w:rPr>
        <w:t>monocytogenes</w:t>
      </w:r>
      <w:proofErr w:type="spellEnd"/>
      <w:r w:rsidRPr="005A0D97">
        <w:rPr>
          <w:rFonts w:ascii="Arial" w:eastAsia="Times New Roman" w:hAnsi="Arial" w:cs="Arial"/>
          <w:sz w:val="24"/>
          <w:szCs w:val="24"/>
        </w:rPr>
        <w:t xml:space="preserve">. A estas placas se les realizaron orificios de 12 mm de diámetro, utilizando un sacabocado estéril. Se tomaron en </w:t>
      </w:r>
      <w:r w:rsidRPr="005A0D97">
        <w:rPr>
          <w:rFonts w:ascii="Arial" w:eastAsia="Times New Roman" w:hAnsi="Arial" w:cs="Arial"/>
          <w:sz w:val="24"/>
          <w:szCs w:val="24"/>
        </w:rPr>
        <w:lastRenderedPageBreak/>
        <w:t xml:space="preserve">forma aséptica, círculos de </w:t>
      </w:r>
      <w:proofErr w:type="spellStart"/>
      <w:r w:rsidRPr="005A0D97">
        <w:rPr>
          <w:rFonts w:ascii="Arial" w:eastAsia="Times New Roman" w:hAnsi="Arial" w:cs="Arial"/>
          <w:sz w:val="24"/>
          <w:szCs w:val="24"/>
        </w:rPr>
        <w:t>agar</w:t>
      </w:r>
      <w:proofErr w:type="spellEnd"/>
      <w:r w:rsidRPr="005A0D97">
        <w:rPr>
          <w:rFonts w:ascii="Arial" w:eastAsia="Times New Roman" w:hAnsi="Arial" w:cs="Arial"/>
          <w:sz w:val="24"/>
          <w:szCs w:val="24"/>
        </w:rPr>
        <w:t xml:space="preserve"> MRS estéril de 5 mm de espesor y de 12 mm de diámetro, los cuales se inocularon, por separado, con 60 µl de fermentado proveniente de las fermentaciones LB, WC y (LB+WC). Los círculos de </w:t>
      </w:r>
      <w:proofErr w:type="spellStart"/>
      <w:r w:rsidRPr="005A0D97">
        <w:rPr>
          <w:rFonts w:ascii="Arial" w:eastAsia="Times New Roman" w:hAnsi="Arial" w:cs="Arial"/>
          <w:sz w:val="24"/>
          <w:szCs w:val="24"/>
        </w:rPr>
        <w:t>agar</w:t>
      </w:r>
      <w:proofErr w:type="spellEnd"/>
      <w:r w:rsidRPr="005A0D97">
        <w:rPr>
          <w:rFonts w:ascii="Arial" w:eastAsia="Times New Roman" w:hAnsi="Arial" w:cs="Arial"/>
          <w:sz w:val="24"/>
          <w:szCs w:val="24"/>
        </w:rPr>
        <w:t xml:space="preserve"> inoculados se introdujeron en los orificios realizados en las cajas con </w:t>
      </w:r>
      <w:proofErr w:type="spellStart"/>
      <w:r w:rsidRPr="005A0D97">
        <w:rPr>
          <w:rFonts w:ascii="Arial" w:eastAsia="Times New Roman" w:hAnsi="Arial" w:cs="Arial"/>
          <w:sz w:val="24"/>
          <w:szCs w:val="24"/>
        </w:rPr>
        <w:t>agar</w:t>
      </w:r>
      <w:proofErr w:type="spellEnd"/>
      <w:r w:rsidRPr="005A0D97">
        <w:rPr>
          <w:rFonts w:ascii="Arial" w:eastAsia="Times New Roman" w:hAnsi="Arial" w:cs="Arial"/>
          <w:sz w:val="24"/>
          <w:szCs w:val="24"/>
        </w:rPr>
        <w:t xml:space="preserve"> TSA. Las cajas se incubaron a 36 °C por 24 horas, transcurrido este tiempo se midieron los halos de inhibición, los cuales se determinaron p</w:t>
      </w:r>
      <w:r w:rsidR="003B3EB7">
        <w:rPr>
          <w:rFonts w:ascii="Arial" w:eastAsia="Times New Roman" w:hAnsi="Arial" w:cs="Arial"/>
          <w:sz w:val="24"/>
          <w:szCs w:val="24"/>
        </w:rPr>
        <w:t xml:space="preserve">or la medición del diámetro de </w:t>
      </w:r>
      <w:proofErr w:type="spellStart"/>
      <w:r w:rsidR="003B3EB7">
        <w:rPr>
          <w:rFonts w:ascii="Arial" w:eastAsia="Times New Roman" w:hAnsi="Arial" w:cs="Arial"/>
          <w:sz w:val="24"/>
          <w:szCs w:val="24"/>
        </w:rPr>
        <w:t>F</w:t>
      </w:r>
      <w:r w:rsidRPr="005A0D97">
        <w:rPr>
          <w:rFonts w:ascii="Arial" w:eastAsia="Times New Roman" w:hAnsi="Arial" w:cs="Arial"/>
          <w:sz w:val="24"/>
          <w:szCs w:val="24"/>
        </w:rPr>
        <w:t>eret</w:t>
      </w:r>
      <w:proofErr w:type="spellEnd"/>
      <w:r w:rsidR="003B3EB7">
        <w:rPr>
          <w:rFonts w:ascii="Arial" w:eastAsia="Times New Roman" w:hAnsi="Arial" w:cs="Arial"/>
          <w:sz w:val="24"/>
          <w:szCs w:val="24"/>
        </w:rPr>
        <w:t>, estableciendo como parámetro de medición el diámetro del orificio inoculado (12 mm), para analizar estos valores fue</w:t>
      </w:r>
      <w:r w:rsidRPr="005A0D97">
        <w:rPr>
          <w:rFonts w:ascii="Arial" w:eastAsia="Times New Roman" w:hAnsi="Arial" w:cs="Arial"/>
          <w:sz w:val="24"/>
          <w:szCs w:val="24"/>
        </w:rPr>
        <w:t xml:space="preserve"> utilizando el software de evaluación de imágenes (Imagen j 1,40 g, Wayne </w:t>
      </w:r>
      <w:proofErr w:type="spellStart"/>
      <w:r w:rsidRPr="005A0D97">
        <w:rPr>
          <w:rFonts w:ascii="Arial" w:eastAsia="Times New Roman" w:hAnsi="Arial" w:cs="Arial"/>
          <w:sz w:val="24"/>
          <w:szCs w:val="24"/>
        </w:rPr>
        <w:t>Rasband</w:t>
      </w:r>
      <w:proofErr w:type="spellEnd"/>
      <w:r w:rsidRPr="005A0D97">
        <w:rPr>
          <w:rFonts w:ascii="Arial" w:eastAsia="Times New Roman" w:hAnsi="Arial" w:cs="Arial"/>
          <w:sz w:val="24"/>
          <w:szCs w:val="24"/>
        </w:rPr>
        <w:t>, Institutos Nacionales de Salud, EE.UU).</w:t>
      </w:r>
    </w:p>
    <w:p w:rsidR="00541D0B" w:rsidRPr="005A0D97" w:rsidRDefault="00541D0B" w:rsidP="00541D0B">
      <w:pPr>
        <w:spacing w:line="360" w:lineRule="auto"/>
        <w:jc w:val="both"/>
        <w:rPr>
          <w:rFonts w:ascii="Arial" w:hAnsi="Arial" w:cs="Arial"/>
          <w:sz w:val="24"/>
          <w:szCs w:val="24"/>
        </w:rPr>
      </w:pPr>
      <w:r w:rsidRPr="005A0D97">
        <w:rPr>
          <w:rFonts w:ascii="Arial" w:eastAsia="Times New Roman" w:hAnsi="Arial" w:cs="Arial"/>
          <w:b/>
          <w:sz w:val="24"/>
          <w:szCs w:val="24"/>
        </w:rPr>
        <w:t>Diseño experimental</w:t>
      </w:r>
      <w:r w:rsidR="008F7663">
        <w:rPr>
          <w:rFonts w:ascii="Arial" w:eastAsia="Times New Roman" w:hAnsi="Arial" w:cs="Arial"/>
          <w:sz w:val="24"/>
          <w:szCs w:val="24"/>
        </w:rPr>
        <w:t xml:space="preserve">. </w:t>
      </w:r>
      <w:r w:rsidR="006B19E6" w:rsidRPr="002475A5">
        <w:rPr>
          <w:rFonts w:ascii="Arial" w:eastAsia="Times New Roman" w:hAnsi="Arial" w:cs="Arial"/>
          <w:sz w:val="24"/>
          <w:szCs w:val="24"/>
        </w:rPr>
        <w:t>Se utilizó un diseño de 2 factores: factor microorganismo</w:t>
      </w:r>
      <w:r w:rsidRPr="002475A5">
        <w:rPr>
          <w:rFonts w:ascii="Arial" w:eastAsia="Times New Roman" w:hAnsi="Arial" w:cs="Arial"/>
          <w:sz w:val="24"/>
          <w:szCs w:val="24"/>
        </w:rPr>
        <w:t xml:space="preserve"> con tres niveles</w:t>
      </w:r>
      <w:r w:rsidR="006B19E6" w:rsidRPr="002475A5">
        <w:rPr>
          <w:rFonts w:ascii="Arial" w:eastAsia="Times New Roman" w:hAnsi="Arial" w:cs="Arial"/>
          <w:sz w:val="24"/>
          <w:szCs w:val="24"/>
        </w:rPr>
        <w:t xml:space="preserve"> (</w:t>
      </w:r>
      <w:r w:rsidR="006B19E6" w:rsidRPr="002475A5">
        <w:rPr>
          <w:rFonts w:ascii="Arial" w:eastAsia="Times New Roman" w:hAnsi="Arial" w:cs="Arial"/>
          <w:i/>
          <w:sz w:val="24"/>
          <w:szCs w:val="24"/>
        </w:rPr>
        <w:t xml:space="preserve">L. </w:t>
      </w:r>
      <w:proofErr w:type="spellStart"/>
      <w:r w:rsidR="006B19E6" w:rsidRPr="002475A5">
        <w:rPr>
          <w:rFonts w:ascii="Arial" w:eastAsia="Times New Roman" w:hAnsi="Arial" w:cs="Arial"/>
          <w:i/>
          <w:sz w:val="24"/>
          <w:szCs w:val="24"/>
        </w:rPr>
        <w:t>brevis</w:t>
      </w:r>
      <w:proofErr w:type="spellEnd"/>
      <w:r w:rsidR="006B19E6" w:rsidRPr="002475A5">
        <w:rPr>
          <w:rFonts w:ascii="Arial" w:eastAsia="Times New Roman" w:hAnsi="Arial" w:cs="Arial"/>
          <w:i/>
          <w:sz w:val="24"/>
          <w:szCs w:val="24"/>
        </w:rPr>
        <w:t xml:space="preserve">, W. </w:t>
      </w:r>
      <w:proofErr w:type="spellStart"/>
      <w:r w:rsidR="006B19E6" w:rsidRPr="002475A5">
        <w:rPr>
          <w:rFonts w:ascii="Arial" w:eastAsia="Times New Roman" w:hAnsi="Arial" w:cs="Arial"/>
          <w:i/>
          <w:sz w:val="24"/>
          <w:szCs w:val="24"/>
        </w:rPr>
        <w:t>cibaria</w:t>
      </w:r>
      <w:proofErr w:type="spellEnd"/>
      <w:r w:rsidR="006B19E6" w:rsidRPr="002475A5">
        <w:rPr>
          <w:rFonts w:ascii="Arial" w:eastAsia="Times New Roman" w:hAnsi="Arial" w:cs="Arial"/>
          <w:sz w:val="24"/>
          <w:szCs w:val="24"/>
        </w:rPr>
        <w:t xml:space="preserve">, y formulación mixta </w:t>
      </w:r>
      <w:r w:rsidR="006B19E6" w:rsidRPr="002475A5">
        <w:rPr>
          <w:rFonts w:ascii="Arial" w:eastAsia="Times New Roman" w:hAnsi="Arial" w:cs="Arial"/>
          <w:i/>
          <w:sz w:val="24"/>
          <w:szCs w:val="24"/>
        </w:rPr>
        <w:t xml:space="preserve">L. </w:t>
      </w:r>
      <w:proofErr w:type="spellStart"/>
      <w:r w:rsidR="006B19E6" w:rsidRPr="002475A5">
        <w:rPr>
          <w:rFonts w:ascii="Arial" w:eastAsia="Times New Roman" w:hAnsi="Arial" w:cs="Arial"/>
          <w:i/>
          <w:sz w:val="24"/>
          <w:szCs w:val="24"/>
        </w:rPr>
        <w:t>brevis</w:t>
      </w:r>
      <w:proofErr w:type="spellEnd"/>
      <w:r w:rsidR="006B19E6" w:rsidRPr="002475A5">
        <w:rPr>
          <w:rFonts w:ascii="Arial" w:eastAsia="Times New Roman" w:hAnsi="Arial" w:cs="Arial"/>
          <w:sz w:val="24"/>
          <w:szCs w:val="24"/>
        </w:rPr>
        <w:t xml:space="preserve"> + </w:t>
      </w:r>
      <w:r w:rsidR="006B19E6" w:rsidRPr="002475A5">
        <w:rPr>
          <w:rFonts w:ascii="Arial" w:eastAsia="Times New Roman" w:hAnsi="Arial" w:cs="Arial"/>
          <w:i/>
          <w:sz w:val="24"/>
          <w:szCs w:val="24"/>
        </w:rPr>
        <w:t xml:space="preserve">W. </w:t>
      </w:r>
      <w:proofErr w:type="spellStart"/>
      <w:r w:rsidR="006B19E6" w:rsidRPr="002475A5">
        <w:rPr>
          <w:rFonts w:ascii="Arial" w:eastAsia="Times New Roman" w:hAnsi="Arial" w:cs="Arial"/>
          <w:i/>
          <w:sz w:val="24"/>
          <w:szCs w:val="24"/>
        </w:rPr>
        <w:t>cibaria</w:t>
      </w:r>
      <w:proofErr w:type="spellEnd"/>
      <w:r w:rsidR="006B19E6" w:rsidRPr="002475A5">
        <w:rPr>
          <w:rFonts w:ascii="Arial" w:eastAsia="Times New Roman" w:hAnsi="Arial" w:cs="Arial"/>
          <w:i/>
          <w:sz w:val="24"/>
          <w:szCs w:val="24"/>
        </w:rPr>
        <w:t>)</w:t>
      </w:r>
      <w:r w:rsidR="006B19E6" w:rsidRPr="002475A5">
        <w:rPr>
          <w:rFonts w:ascii="Arial" w:eastAsia="Times New Roman" w:hAnsi="Arial" w:cs="Arial"/>
          <w:sz w:val="24"/>
          <w:szCs w:val="24"/>
        </w:rPr>
        <w:t xml:space="preserve"> </w:t>
      </w:r>
      <w:r w:rsidRPr="002475A5">
        <w:rPr>
          <w:rFonts w:ascii="Arial" w:eastAsia="Times New Roman" w:hAnsi="Arial" w:cs="Arial"/>
          <w:sz w:val="24"/>
          <w:szCs w:val="24"/>
        </w:rPr>
        <w:t>y</w:t>
      </w:r>
      <w:r w:rsidR="006B19E6" w:rsidRPr="002475A5">
        <w:rPr>
          <w:rFonts w:ascii="Arial" w:eastAsia="Times New Roman" w:hAnsi="Arial" w:cs="Arial"/>
          <w:sz w:val="24"/>
          <w:szCs w:val="24"/>
        </w:rPr>
        <w:t xml:space="preserve"> factor tiempo con  </w:t>
      </w:r>
      <w:r w:rsidR="00D726B1" w:rsidRPr="002475A5">
        <w:rPr>
          <w:rFonts w:ascii="Arial" w:eastAsia="Times New Roman" w:hAnsi="Arial" w:cs="Arial"/>
          <w:sz w:val="24"/>
          <w:szCs w:val="24"/>
        </w:rPr>
        <w:t xml:space="preserve">7 </w:t>
      </w:r>
      <w:r w:rsidR="006B19E6" w:rsidRPr="002475A5">
        <w:rPr>
          <w:rFonts w:ascii="Arial" w:eastAsia="Times New Roman" w:hAnsi="Arial" w:cs="Arial"/>
          <w:sz w:val="24"/>
          <w:szCs w:val="24"/>
        </w:rPr>
        <w:t xml:space="preserve">niveles (0, </w:t>
      </w:r>
      <w:r w:rsidR="00D726B1" w:rsidRPr="002475A5">
        <w:rPr>
          <w:rFonts w:ascii="Arial" w:eastAsia="Times New Roman" w:hAnsi="Arial" w:cs="Arial"/>
          <w:sz w:val="24"/>
          <w:szCs w:val="24"/>
        </w:rPr>
        <w:t>1, 2, 6, 12, 24, 48</w:t>
      </w:r>
      <w:r w:rsidR="006B19E6" w:rsidRPr="002475A5">
        <w:rPr>
          <w:rFonts w:ascii="Arial" w:eastAsia="Times New Roman" w:hAnsi="Arial" w:cs="Arial"/>
          <w:sz w:val="24"/>
          <w:szCs w:val="24"/>
        </w:rPr>
        <w:t xml:space="preserve"> horas)</w:t>
      </w:r>
      <w:r w:rsidRPr="002475A5">
        <w:rPr>
          <w:rFonts w:ascii="Arial" w:eastAsia="Times New Roman" w:hAnsi="Arial" w:cs="Arial"/>
          <w:sz w:val="24"/>
          <w:szCs w:val="24"/>
        </w:rPr>
        <w:t>.</w:t>
      </w:r>
      <w:r w:rsidRPr="005A0D97">
        <w:rPr>
          <w:rFonts w:ascii="Arial" w:eastAsia="Times New Roman" w:hAnsi="Arial" w:cs="Arial"/>
          <w:sz w:val="24"/>
          <w:szCs w:val="24"/>
        </w:rPr>
        <w:t xml:space="preserve"> La variable de respuesta fue el diámetro de inhibición del patógeno </w:t>
      </w:r>
      <w:r w:rsidRPr="005A0D97">
        <w:rPr>
          <w:rFonts w:ascii="Arial" w:eastAsia="Times New Roman" w:hAnsi="Arial" w:cs="Arial"/>
          <w:i/>
          <w:sz w:val="24"/>
          <w:szCs w:val="24"/>
        </w:rPr>
        <w:t xml:space="preserve">L. </w:t>
      </w:r>
      <w:proofErr w:type="spellStart"/>
      <w:r w:rsidRPr="005A0D97">
        <w:rPr>
          <w:rFonts w:ascii="Arial" w:eastAsia="Times New Roman" w:hAnsi="Arial" w:cs="Arial"/>
          <w:i/>
          <w:sz w:val="24"/>
          <w:szCs w:val="24"/>
        </w:rPr>
        <w:t>monocytogenes</w:t>
      </w:r>
      <w:proofErr w:type="spellEnd"/>
      <w:r w:rsidRPr="005A0D97">
        <w:rPr>
          <w:rFonts w:ascii="Arial" w:eastAsia="Times New Roman" w:hAnsi="Arial" w:cs="Arial"/>
          <w:sz w:val="24"/>
          <w:szCs w:val="24"/>
        </w:rPr>
        <w:t xml:space="preserve">. Para el análisis estadístico se empleó el software R (Bell </w:t>
      </w:r>
      <w:proofErr w:type="spellStart"/>
      <w:r w:rsidRPr="005A0D97">
        <w:rPr>
          <w:rFonts w:ascii="Arial" w:eastAsia="Times New Roman" w:hAnsi="Arial" w:cs="Arial"/>
          <w:sz w:val="24"/>
          <w:szCs w:val="24"/>
        </w:rPr>
        <w:t>Laboratories</w:t>
      </w:r>
      <w:proofErr w:type="spellEnd"/>
      <w:r w:rsidRPr="005A0D97">
        <w:rPr>
          <w:rFonts w:ascii="Arial" w:eastAsia="Times New Roman" w:hAnsi="Arial" w:cs="Arial"/>
          <w:sz w:val="24"/>
          <w:szCs w:val="24"/>
        </w:rPr>
        <w:t>, EEUU).</w:t>
      </w:r>
    </w:p>
    <w:p w:rsidR="00541D0B" w:rsidRPr="005A0D97" w:rsidRDefault="00541D0B" w:rsidP="00541D0B">
      <w:pPr>
        <w:spacing w:line="360" w:lineRule="auto"/>
        <w:jc w:val="both"/>
        <w:rPr>
          <w:rFonts w:ascii="Arial" w:hAnsi="Arial" w:cs="Arial"/>
          <w:sz w:val="24"/>
          <w:szCs w:val="24"/>
        </w:rPr>
      </w:pPr>
      <w:r w:rsidRPr="005A0D97">
        <w:rPr>
          <w:rFonts w:ascii="Arial" w:eastAsia="Times New Roman" w:hAnsi="Arial" w:cs="Arial"/>
          <w:b/>
          <w:sz w:val="24"/>
          <w:szCs w:val="24"/>
        </w:rPr>
        <w:t xml:space="preserve">Resultados </w:t>
      </w:r>
    </w:p>
    <w:p w:rsidR="00541D0B" w:rsidRPr="005A0D97" w:rsidRDefault="00541D0B" w:rsidP="00541D0B">
      <w:pPr>
        <w:spacing w:line="360" w:lineRule="auto"/>
        <w:jc w:val="both"/>
        <w:rPr>
          <w:rFonts w:ascii="Arial" w:hAnsi="Arial" w:cs="Arial"/>
          <w:sz w:val="24"/>
          <w:szCs w:val="24"/>
        </w:rPr>
      </w:pPr>
      <w:r w:rsidRPr="005A0D97">
        <w:rPr>
          <w:rFonts w:ascii="Arial" w:eastAsia="Times New Roman" w:hAnsi="Arial" w:cs="Arial"/>
          <w:sz w:val="24"/>
          <w:szCs w:val="24"/>
        </w:rPr>
        <w:t xml:space="preserve">En la figura 1 se presenta la cinética de la actividad antimicrobiana de LB, WC y (LB+WC) </w:t>
      </w:r>
      <w:r>
        <w:rPr>
          <w:rFonts w:ascii="Arial" w:eastAsia="Times New Roman" w:hAnsi="Arial" w:cs="Arial"/>
          <w:sz w:val="24"/>
          <w:szCs w:val="24"/>
        </w:rPr>
        <w:t xml:space="preserve">de </w:t>
      </w:r>
      <w:r w:rsidRPr="002475A5">
        <w:rPr>
          <w:rFonts w:ascii="Arial" w:eastAsia="Times New Roman" w:hAnsi="Arial" w:cs="Arial"/>
          <w:sz w:val="24"/>
          <w:szCs w:val="24"/>
        </w:rPr>
        <w:t>fermentado</w:t>
      </w:r>
      <w:r>
        <w:rPr>
          <w:rFonts w:ascii="Arial" w:eastAsia="Times New Roman" w:hAnsi="Arial" w:cs="Arial"/>
          <w:sz w:val="24"/>
          <w:szCs w:val="24"/>
        </w:rPr>
        <w:t xml:space="preserve"> </w:t>
      </w:r>
      <w:r w:rsidR="00523AEF">
        <w:rPr>
          <w:rFonts w:ascii="Arial" w:eastAsia="Times New Roman" w:hAnsi="Arial" w:cs="Arial"/>
          <w:sz w:val="24"/>
          <w:szCs w:val="24"/>
        </w:rPr>
        <w:t>obtenido durante 24</w:t>
      </w:r>
      <w:r w:rsidRPr="005A0D97">
        <w:rPr>
          <w:rFonts w:ascii="Arial" w:eastAsia="Times New Roman" w:hAnsi="Arial" w:cs="Arial"/>
          <w:sz w:val="24"/>
          <w:szCs w:val="24"/>
        </w:rPr>
        <w:t xml:space="preserve"> horas de fermentación. Los datos de la hora 48 fueron iguales a los obtenidos en 24 horas, por lo cual no se </w:t>
      </w:r>
      <w:r w:rsidRPr="002475A5">
        <w:rPr>
          <w:rFonts w:ascii="Arial" w:eastAsia="Times New Roman" w:hAnsi="Arial" w:cs="Arial"/>
          <w:sz w:val="24"/>
          <w:szCs w:val="24"/>
        </w:rPr>
        <w:t>muestran en la figura</w:t>
      </w:r>
      <w:r w:rsidR="00B90F58" w:rsidRPr="002475A5">
        <w:rPr>
          <w:rFonts w:ascii="Arial" w:eastAsia="Times New Roman" w:hAnsi="Arial" w:cs="Arial"/>
          <w:sz w:val="24"/>
          <w:szCs w:val="24"/>
        </w:rPr>
        <w:t xml:space="preserve"> 1</w:t>
      </w:r>
      <w:r w:rsidRPr="002475A5">
        <w:rPr>
          <w:rFonts w:ascii="Arial" w:eastAsia="Times New Roman" w:hAnsi="Arial" w:cs="Arial"/>
          <w:sz w:val="24"/>
          <w:szCs w:val="24"/>
        </w:rPr>
        <w:t xml:space="preserve">. </w:t>
      </w:r>
      <w:r w:rsidR="00D726B1" w:rsidRPr="002475A5">
        <w:rPr>
          <w:rFonts w:ascii="Arial" w:eastAsia="Times New Roman" w:hAnsi="Arial" w:cs="Arial"/>
          <w:sz w:val="24"/>
          <w:szCs w:val="24"/>
        </w:rPr>
        <w:t>No hay difere</w:t>
      </w:r>
      <w:r w:rsidR="00007552" w:rsidRPr="002475A5">
        <w:rPr>
          <w:rFonts w:ascii="Arial" w:eastAsia="Times New Roman" w:hAnsi="Arial" w:cs="Arial"/>
          <w:sz w:val="24"/>
          <w:szCs w:val="24"/>
        </w:rPr>
        <w:t>ncias estadísticamente significativas entre los tratamientos (LB, WC y LB+WC) (</w:t>
      </w:r>
      <w:r w:rsidR="00007552" w:rsidRPr="002475A5">
        <w:rPr>
          <w:rFonts w:ascii="Arial" w:eastAsia="Times New Roman" w:hAnsi="Arial" w:cs="Arial"/>
          <w:i/>
          <w:sz w:val="24"/>
          <w:szCs w:val="24"/>
        </w:rPr>
        <w:t>p</w:t>
      </w:r>
      <w:r w:rsidR="00007552" w:rsidRPr="002475A5">
        <w:rPr>
          <w:rFonts w:ascii="Arial" w:eastAsia="Times New Roman" w:hAnsi="Arial" w:cs="Arial"/>
          <w:sz w:val="24"/>
          <w:szCs w:val="24"/>
        </w:rPr>
        <w:t xml:space="preserve"> &lt; 0.05), sin embargo, se presenta diferencias estadísticamente significativas en el tiempo (</w:t>
      </w:r>
      <w:r w:rsidR="00007552" w:rsidRPr="002475A5">
        <w:rPr>
          <w:rFonts w:ascii="Arial" w:eastAsia="Times New Roman" w:hAnsi="Arial" w:cs="Arial"/>
          <w:i/>
          <w:sz w:val="24"/>
          <w:szCs w:val="24"/>
        </w:rPr>
        <w:t>p</w:t>
      </w:r>
      <w:r w:rsidR="00007552" w:rsidRPr="002475A5">
        <w:rPr>
          <w:rFonts w:ascii="Arial" w:eastAsia="Times New Roman" w:hAnsi="Arial" w:cs="Arial"/>
          <w:sz w:val="24"/>
          <w:szCs w:val="24"/>
        </w:rPr>
        <w:t xml:space="preserve"> &gt;0.05).</w:t>
      </w:r>
    </w:p>
    <w:p w:rsidR="00541D0B" w:rsidRPr="005A0D97" w:rsidRDefault="00541D0B" w:rsidP="00541D0B">
      <w:pPr>
        <w:spacing w:line="360" w:lineRule="auto"/>
        <w:jc w:val="center"/>
        <w:rPr>
          <w:rFonts w:ascii="Arial" w:eastAsia="Times New Roman" w:hAnsi="Arial" w:cs="Arial"/>
          <w:b/>
          <w:sz w:val="24"/>
          <w:szCs w:val="24"/>
        </w:rPr>
      </w:pPr>
      <w:r w:rsidRPr="005A0D97">
        <w:rPr>
          <w:rFonts w:ascii="Arial" w:hAnsi="Arial" w:cs="Arial"/>
          <w:noProof/>
          <w:sz w:val="24"/>
          <w:szCs w:val="24"/>
        </w:rPr>
        <w:lastRenderedPageBreak/>
        <w:drawing>
          <wp:inline distT="0" distB="0" distL="0" distR="0">
            <wp:extent cx="3924300" cy="268605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1D0B" w:rsidRPr="005A0D97" w:rsidRDefault="00B90F58" w:rsidP="00541D0B">
      <w:pPr>
        <w:spacing w:line="360" w:lineRule="auto"/>
        <w:jc w:val="both"/>
        <w:rPr>
          <w:rFonts w:ascii="Arial" w:hAnsi="Arial" w:cs="Arial"/>
          <w:sz w:val="24"/>
          <w:szCs w:val="24"/>
        </w:rPr>
      </w:pPr>
      <w:r>
        <w:rPr>
          <w:rFonts w:ascii="Arial" w:eastAsia="Times New Roman" w:hAnsi="Arial" w:cs="Arial"/>
          <w:b/>
          <w:sz w:val="24"/>
          <w:szCs w:val="24"/>
        </w:rPr>
        <w:t xml:space="preserve">Figura </w:t>
      </w:r>
      <w:r w:rsidR="00541D0B" w:rsidRPr="005A0D97">
        <w:rPr>
          <w:rFonts w:ascii="Arial" w:eastAsia="Times New Roman" w:hAnsi="Arial" w:cs="Arial"/>
          <w:b/>
          <w:sz w:val="24"/>
          <w:szCs w:val="24"/>
        </w:rPr>
        <w:t xml:space="preserve">1. </w:t>
      </w:r>
      <w:r w:rsidR="00541D0B" w:rsidRPr="005A0D97">
        <w:rPr>
          <w:rFonts w:ascii="Arial" w:eastAsia="Times New Roman" w:hAnsi="Arial" w:cs="Arial"/>
          <w:sz w:val="24"/>
          <w:szCs w:val="24"/>
        </w:rPr>
        <w:t xml:space="preserve">Cinética de actividad antimicrobiana de </w:t>
      </w:r>
      <w:r w:rsidR="00541D0B" w:rsidRPr="005A0D97">
        <w:rPr>
          <w:rFonts w:ascii="Arial" w:eastAsia="Times New Roman" w:hAnsi="Arial" w:cs="Arial"/>
          <w:i/>
          <w:sz w:val="24"/>
          <w:szCs w:val="24"/>
        </w:rPr>
        <w:t xml:space="preserve">L. </w:t>
      </w:r>
      <w:proofErr w:type="spellStart"/>
      <w:r w:rsidR="00541D0B" w:rsidRPr="005A0D97">
        <w:rPr>
          <w:rFonts w:ascii="Arial" w:eastAsia="Times New Roman" w:hAnsi="Arial" w:cs="Arial"/>
          <w:i/>
          <w:sz w:val="24"/>
          <w:szCs w:val="24"/>
        </w:rPr>
        <w:t>brevis</w:t>
      </w:r>
      <w:proofErr w:type="spellEnd"/>
      <w:r w:rsidR="00541D0B" w:rsidRPr="005A0D97">
        <w:rPr>
          <w:rFonts w:ascii="Arial" w:eastAsia="Times New Roman" w:hAnsi="Arial" w:cs="Arial"/>
          <w:i/>
          <w:sz w:val="24"/>
          <w:szCs w:val="24"/>
        </w:rPr>
        <w:t xml:space="preserve"> </w:t>
      </w:r>
      <w:r w:rsidR="00541D0B" w:rsidRPr="005A0D97">
        <w:rPr>
          <w:rFonts w:ascii="Arial" w:eastAsia="Times New Roman" w:hAnsi="Arial" w:cs="Arial"/>
          <w:sz w:val="24"/>
          <w:szCs w:val="24"/>
        </w:rPr>
        <w:t xml:space="preserve">(LB), </w:t>
      </w:r>
      <w:r w:rsidR="00541D0B" w:rsidRPr="005A0D97">
        <w:rPr>
          <w:rFonts w:ascii="Arial" w:eastAsia="Times New Roman" w:hAnsi="Arial" w:cs="Arial"/>
          <w:i/>
          <w:sz w:val="24"/>
          <w:szCs w:val="24"/>
        </w:rPr>
        <w:t xml:space="preserve">W. </w:t>
      </w:r>
      <w:proofErr w:type="spellStart"/>
      <w:r w:rsidR="00541D0B" w:rsidRPr="005A0D97">
        <w:rPr>
          <w:rFonts w:ascii="Arial" w:eastAsia="Times New Roman" w:hAnsi="Arial" w:cs="Arial"/>
          <w:i/>
          <w:sz w:val="24"/>
          <w:szCs w:val="24"/>
        </w:rPr>
        <w:t>cibaria</w:t>
      </w:r>
      <w:proofErr w:type="spellEnd"/>
      <w:r w:rsidR="00541D0B" w:rsidRPr="005A0D97">
        <w:rPr>
          <w:rFonts w:ascii="Arial" w:eastAsia="Times New Roman" w:hAnsi="Arial" w:cs="Arial"/>
          <w:i/>
          <w:sz w:val="24"/>
          <w:szCs w:val="24"/>
        </w:rPr>
        <w:t xml:space="preserve"> </w:t>
      </w:r>
      <w:r w:rsidR="00541D0B" w:rsidRPr="005A0D97">
        <w:rPr>
          <w:rFonts w:ascii="Arial" w:eastAsia="Times New Roman" w:hAnsi="Arial" w:cs="Arial"/>
          <w:sz w:val="24"/>
          <w:szCs w:val="24"/>
        </w:rPr>
        <w:t xml:space="preserve">(WC) y </w:t>
      </w:r>
      <w:r w:rsidR="00541D0B">
        <w:rPr>
          <w:rFonts w:ascii="Arial" w:eastAsia="Times New Roman" w:hAnsi="Arial" w:cs="Arial"/>
          <w:sz w:val="24"/>
          <w:szCs w:val="24"/>
        </w:rPr>
        <w:t>formulación mixta de</w:t>
      </w:r>
      <w:r w:rsidR="00541D0B" w:rsidRPr="005A0D97">
        <w:rPr>
          <w:rFonts w:ascii="Arial" w:eastAsia="Times New Roman" w:hAnsi="Arial" w:cs="Arial"/>
          <w:sz w:val="24"/>
          <w:szCs w:val="24"/>
        </w:rPr>
        <w:t xml:space="preserve"> </w:t>
      </w:r>
      <w:r w:rsidR="00541D0B" w:rsidRPr="005A0D97">
        <w:rPr>
          <w:rFonts w:ascii="Arial" w:eastAsia="Times New Roman" w:hAnsi="Arial" w:cs="Arial"/>
          <w:i/>
          <w:sz w:val="24"/>
          <w:szCs w:val="24"/>
        </w:rPr>
        <w:t xml:space="preserve">L. </w:t>
      </w:r>
      <w:proofErr w:type="spellStart"/>
      <w:r w:rsidR="00541D0B" w:rsidRPr="005A0D97">
        <w:rPr>
          <w:rFonts w:ascii="Arial" w:eastAsia="Times New Roman" w:hAnsi="Arial" w:cs="Arial"/>
          <w:i/>
          <w:sz w:val="24"/>
          <w:szCs w:val="24"/>
        </w:rPr>
        <w:t>brevis</w:t>
      </w:r>
      <w:proofErr w:type="spellEnd"/>
      <w:r w:rsidR="00541D0B" w:rsidRPr="005A0D97">
        <w:rPr>
          <w:rFonts w:ascii="Arial" w:eastAsia="Times New Roman" w:hAnsi="Arial" w:cs="Arial"/>
          <w:i/>
          <w:sz w:val="24"/>
          <w:szCs w:val="24"/>
        </w:rPr>
        <w:t xml:space="preserve"> + W. </w:t>
      </w:r>
      <w:proofErr w:type="spellStart"/>
      <w:r w:rsidR="00541D0B" w:rsidRPr="005A0D97">
        <w:rPr>
          <w:rFonts w:ascii="Arial" w:eastAsia="Times New Roman" w:hAnsi="Arial" w:cs="Arial"/>
          <w:i/>
          <w:sz w:val="24"/>
          <w:szCs w:val="24"/>
        </w:rPr>
        <w:t>cibaria</w:t>
      </w:r>
      <w:proofErr w:type="spellEnd"/>
      <w:r w:rsidR="00541D0B" w:rsidRPr="005A0D97">
        <w:rPr>
          <w:rFonts w:ascii="Arial" w:eastAsia="Times New Roman" w:hAnsi="Arial" w:cs="Arial"/>
          <w:i/>
          <w:sz w:val="24"/>
          <w:szCs w:val="24"/>
        </w:rPr>
        <w:t xml:space="preserve"> </w:t>
      </w:r>
      <w:r w:rsidR="00541D0B" w:rsidRPr="005A0D97">
        <w:rPr>
          <w:rFonts w:ascii="Arial" w:eastAsia="Times New Roman" w:hAnsi="Arial" w:cs="Arial"/>
          <w:sz w:val="24"/>
          <w:szCs w:val="24"/>
        </w:rPr>
        <w:t>(LB+WC).</w:t>
      </w:r>
    </w:p>
    <w:p w:rsidR="00541D0B" w:rsidRPr="005A0D97" w:rsidRDefault="00541D0B" w:rsidP="00541D0B">
      <w:pPr>
        <w:spacing w:line="360" w:lineRule="auto"/>
        <w:jc w:val="both"/>
        <w:rPr>
          <w:rFonts w:ascii="Arial" w:eastAsia="Times New Roman" w:hAnsi="Arial" w:cs="Arial"/>
          <w:sz w:val="24"/>
          <w:szCs w:val="24"/>
        </w:rPr>
      </w:pPr>
      <w:r w:rsidRPr="005A0D97">
        <w:rPr>
          <w:rFonts w:ascii="Arial" w:eastAsia="Times New Roman" w:hAnsi="Arial" w:cs="Arial"/>
          <w:sz w:val="24"/>
          <w:szCs w:val="24"/>
          <w:highlight w:val="white"/>
        </w:rPr>
        <w:t xml:space="preserve">De la figura se destaca que en la formulación mixta la actividad antimicrobiana permanece aproximadamente constante durante todo el tiempo de fermentación, mientras que en los tratamientos con LB y WC la actividad antimicrobiana contra </w:t>
      </w:r>
      <w:r w:rsidRPr="005A0D97">
        <w:rPr>
          <w:rFonts w:ascii="Arial" w:eastAsia="Times New Roman" w:hAnsi="Arial" w:cs="Arial"/>
          <w:i/>
          <w:sz w:val="24"/>
          <w:szCs w:val="24"/>
          <w:highlight w:val="white"/>
        </w:rPr>
        <w:t xml:space="preserve">L. </w:t>
      </w:r>
      <w:proofErr w:type="spellStart"/>
      <w:r w:rsidRPr="005A0D97">
        <w:rPr>
          <w:rFonts w:ascii="Arial" w:eastAsia="Times New Roman" w:hAnsi="Arial" w:cs="Arial"/>
          <w:i/>
          <w:sz w:val="24"/>
          <w:szCs w:val="24"/>
          <w:highlight w:val="white"/>
        </w:rPr>
        <w:t>monocytogenes</w:t>
      </w:r>
      <w:proofErr w:type="spellEnd"/>
      <w:r w:rsidRPr="005A0D97">
        <w:rPr>
          <w:rFonts w:ascii="Arial" w:eastAsia="Times New Roman" w:hAnsi="Arial" w:cs="Arial"/>
          <w:sz w:val="24"/>
          <w:szCs w:val="24"/>
          <w:highlight w:val="white"/>
        </w:rPr>
        <w:t xml:space="preserve"> decrece. En la formulación mixta se encontró que a partir de la hora 18 de fermentación la actividad antimicrobiana contra </w:t>
      </w:r>
      <w:r w:rsidRPr="005A0D97">
        <w:rPr>
          <w:rFonts w:ascii="Arial" w:eastAsia="Times New Roman" w:hAnsi="Arial" w:cs="Arial"/>
          <w:i/>
          <w:sz w:val="24"/>
          <w:szCs w:val="24"/>
          <w:highlight w:val="white"/>
        </w:rPr>
        <w:t>L.</w:t>
      </w:r>
      <w:r w:rsidR="00523AEF">
        <w:rPr>
          <w:rFonts w:ascii="Arial" w:eastAsia="Times New Roman" w:hAnsi="Arial" w:cs="Arial"/>
          <w:i/>
          <w:sz w:val="24"/>
          <w:szCs w:val="24"/>
          <w:highlight w:val="white"/>
        </w:rPr>
        <w:t xml:space="preserve"> </w:t>
      </w:r>
      <w:proofErr w:type="spellStart"/>
      <w:r w:rsidRPr="005A0D97">
        <w:rPr>
          <w:rFonts w:ascii="Arial" w:eastAsia="Times New Roman" w:hAnsi="Arial" w:cs="Arial"/>
          <w:i/>
          <w:sz w:val="24"/>
          <w:szCs w:val="24"/>
          <w:highlight w:val="white"/>
        </w:rPr>
        <w:t>monocytogenes</w:t>
      </w:r>
      <w:proofErr w:type="spellEnd"/>
      <w:r w:rsidRPr="005A0D97">
        <w:rPr>
          <w:rFonts w:ascii="Arial" w:eastAsia="Times New Roman" w:hAnsi="Arial" w:cs="Arial"/>
          <w:sz w:val="24"/>
          <w:szCs w:val="24"/>
          <w:highlight w:val="white"/>
        </w:rPr>
        <w:t xml:space="preserve"> fue mayor que la obtenida en LB y en WC. Entre los tratamientos, la mayor actividad antimicrobiana se obtuvo a la hora 6 de fermentación, con el tratamiento WC presentando diámetro de inhibición de 2,55 ± 0,07 cm, valor que descendió hasta </w:t>
      </w:r>
      <w:r w:rsidRPr="005A0D97">
        <w:rPr>
          <w:rFonts w:ascii="Arial" w:eastAsia="Times New Roman" w:hAnsi="Arial" w:cs="Arial"/>
          <w:sz w:val="24"/>
          <w:szCs w:val="24"/>
        </w:rPr>
        <w:t xml:space="preserve">1.56 </w:t>
      </w:r>
      <w:r w:rsidRPr="005A0D97">
        <w:rPr>
          <w:rFonts w:ascii="Arial" w:eastAsia="Times New Roman" w:hAnsi="Arial" w:cs="Arial"/>
          <w:sz w:val="24"/>
          <w:szCs w:val="24"/>
          <w:highlight w:val="white"/>
        </w:rPr>
        <w:t>± 0.20 cm</w:t>
      </w:r>
      <w:r w:rsidR="009132A8">
        <w:rPr>
          <w:rFonts w:ascii="Arial" w:eastAsia="Times New Roman" w:hAnsi="Arial" w:cs="Arial"/>
          <w:sz w:val="24"/>
          <w:szCs w:val="24"/>
        </w:rPr>
        <w:t xml:space="preserve"> en la hora </w:t>
      </w:r>
      <w:r w:rsidR="00523AEF">
        <w:rPr>
          <w:rFonts w:ascii="Arial" w:eastAsia="Times New Roman" w:hAnsi="Arial" w:cs="Arial"/>
          <w:sz w:val="24"/>
          <w:szCs w:val="24"/>
        </w:rPr>
        <w:t>48</w:t>
      </w:r>
      <w:r w:rsidRPr="005A0D97">
        <w:rPr>
          <w:rFonts w:ascii="Arial" w:eastAsia="Times New Roman" w:hAnsi="Arial" w:cs="Arial"/>
          <w:sz w:val="24"/>
          <w:szCs w:val="24"/>
          <w:highlight w:val="white"/>
        </w:rPr>
        <w:t>. Por otro lado, en la formulación mixta el diámetro mayor fue 2,16 ± 0,22 cm en la hora 2, con valores de 1</w:t>
      </w:r>
      <w:r w:rsidR="00523AEF">
        <w:rPr>
          <w:rFonts w:ascii="Arial" w:eastAsia="Times New Roman" w:hAnsi="Arial" w:cs="Arial"/>
          <w:sz w:val="24"/>
          <w:szCs w:val="24"/>
          <w:highlight w:val="white"/>
        </w:rPr>
        <w:t>,80 ± 0.16 cm en la hora</w:t>
      </w:r>
      <w:r w:rsidR="009C081F">
        <w:rPr>
          <w:rFonts w:ascii="Arial" w:eastAsia="Times New Roman" w:hAnsi="Arial" w:cs="Arial"/>
          <w:sz w:val="24"/>
          <w:szCs w:val="24"/>
          <w:highlight w:val="white"/>
        </w:rPr>
        <w:t xml:space="preserve"> </w:t>
      </w:r>
      <w:r w:rsidR="00523AEF">
        <w:rPr>
          <w:rFonts w:ascii="Arial" w:eastAsia="Times New Roman" w:hAnsi="Arial" w:cs="Arial"/>
          <w:sz w:val="24"/>
          <w:szCs w:val="24"/>
          <w:highlight w:val="white"/>
        </w:rPr>
        <w:t>48</w:t>
      </w:r>
      <w:r w:rsidRPr="005A0D97">
        <w:rPr>
          <w:rFonts w:ascii="Arial" w:eastAsia="Times New Roman" w:hAnsi="Arial" w:cs="Arial"/>
          <w:sz w:val="24"/>
          <w:szCs w:val="24"/>
          <w:highlight w:val="white"/>
        </w:rPr>
        <w:t xml:space="preserve">. </w:t>
      </w:r>
    </w:p>
    <w:p w:rsidR="00541D0B" w:rsidRPr="005A0D97" w:rsidRDefault="00541D0B" w:rsidP="00541D0B">
      <w:pPr>
        <w:spacing w:line="360" w:lineRule="auto"/>
        <w:jc w:val="both"/>
        <w:rPr>
          <w:rFonts w:ascii="Arial" w:hAnsi="Arial" w:cs="Arial"/>
          <w:sz w:val="24"/>
          <w:szCs w:val="24"/>
        </w:rPr>
      </w:pPr>
      <w:r w:rsidRPr="005A0D97">
        <w:rPr>
          <w:rFonts w:ascii="Arial" w:eastAsia="Times New Roman" w:hAnsi="Arial" w:cs="Arial"/>
          <w:b/>
          <w:sz w:val="24"/>
          <w:szCs w:val="24"/>
          <w:highlight w:val="white"/>
        </w:rPr>
        <w:t>Discusión</w:t>
      </w:r>
    </w:p>
    <w:p w:rsidR="00541D0B" w:rsidRPr="005A0D97" w:rsidRDefault="00541D0B" w:rsidP="00541D0B">
      <w:pPr>
        <w:spacing w:line="360" w:lineRule="auto"/>
        <w:jc w:val="both"/>
        <w:rPr>
          <w:rFonts w:ascii="Arial" w:hAnsi="Arial" w:cs="Arial"/>
          <w:sz w:val="24"/>
          <w:szCs w:val="24"/>
        </w:rPr>
      </w:pPr>
      <w:r w:rsidRPr="005A0D97">
        <w:rPr>
          <w:rFonts w:ascii="Arial" w:eastAsia="Times New Roman" w:hAnsi="Arial" w:cs="Arial"/>
          <w:sz w:val="24"/>
          <w:szCs w:val="24"/>
          <w:highlight w:val="white"/>
        </w:rPr>
        <w:t xml:space="preserve">En estudios realizados </w:t>
      </w:r>
      <w:r w:rsidRPr="00373E51">
        <w:rPr>
          <w:rFonts w:ascii="Arial" w:eastAsia="Times New Roman" w:hAnsi="Arial" w:cs="Arial"/>
          <w:sz w:val="24"/>
          <w:szCs w:val="24"/>
          <w:highlight w:val="white"/>
        </w:rPr>
        <w:t>por Gervasio (2012</w:t>
      </w:r>
      <w:r w:rsidRPr="002475A5">
        <w:rPr>
          <w:rFonts w:ascii="Arial" w:eastAsia="Times New Roman" w:hAnsi="Arial" w:cs="Arial"/>
          <w:sz w:val="24"/>
          <w:szCs w:val="24"/>
          <w:highlight w:val="white"/>
        </w:rPr>
        <w:t>)</w:t>
      </w:r>
      <w:r w:rsidRPr="005A0D97">
        <w:rPr>
          <w:rFonts w:ascii="Arial" w:eastAsia="Times New Roman" w:hAnsi="Arial" w:cs="Arial"/>
          <w:sz w:val="24"/>
          <w:szCs w:val="24"/>
          <w:highlight w:val="white"/>
        </w:rPr>
        <w:t xml:space="preserve"> se observ</w:t>
      </w:r>
      <w:r w:rsidR="002475A5">
        <w:rPr>
          <w:rFonts w:ascii="Arial" w:eastAsia="Times New Roman" w:hAnsi="Arial" w:cs="Arial"/>
          <w:color w:val="000000" w:themeColor="text1"/>
          <w:sz w:val="24"/>
          <w:szCs w:val="24"/>
          <w:highlight w:val="white"/>
        </w:rPr>
        <w:t>ó</w:t>
      </w:r>
      <w:r w:rsidRPr="005A0D97">
        <w:rPr>
          <w:rFonts w:ascii="Arial" w:eastAsia="Times New Roman" w:hAnsi="Arial" w:cs="Arial"/>
          <w:sz w:val="24"/>
          <w:szCs w:val="24"/>
          <w:highlight w:val="white"/>
        </w:rPr>
        <w:t xml:space="preserve"> que desde la hora 2 hubo mayor presencia de bacteriocinas en el inicio de la fase logarítmica para dos cepas de </w:t>
      </w:r>
      <w:r w:rsidRPr="005A0D97">
        <w:rPr>
          <w:rFonts w:ascii="Arial" w:eastAsia="Times New Roman" w:hAnsi="Arial" w:cs="Arial"/>
          <w:i/>
          <w:sz w:val="24"/>
          <w:szCs w:val="24"/>
          <w:highlight w:val="white"/>
        </w:rPr>
        <w:t xml:space="preserve">W. </w:t>
      </w:r>
      <w:proofErr w:type="spellStart"/>
      <w:r w:rsidRPr="005A0D97">
        <w:rPr>
          <w:rFonts w:ascii="Arial" w:eastAsia="Times New Roman" w:hAnsi="Arial" w:cs="Arial"/>
          <w:i/>
          <w:sz w:val="24"/>
          <w:szCs w:val="24"/>
          <w:highlight w:val="white"/>
        </w:rPr>
        <w:t>cibaria</w:t>
      </w:r>
      <w:proofErr w:type="spellEnd"/>
      <w:r w:rsidRPr="005A0D97">
        <w:rPr>
          <w:rFonts w:ascii="Arial" w:eastAsia="Times New Roman" w:hAnsi="Arial" w:cs="Arial"/>
          <w:i/>
          <w:sz w:val="24"/>
          <w:szCs w:val="24"/>
          <w:highlight w:val="white"/>
        </w:rPr>
        <w:t>,</w:t>
      </w:r>
      <w:r w:rsidRPr="005A0D97">
        <w:rPr>
          <w:rFonts w:ascii="Arial" w:eastAsia="Times New Roman" w:hAnsi="Arial" w:cs="Arial"/>
          <w:sz w:val="24"/>
          <w:szCs w:val="24"/>
          <w:highlight w:val="white"/>
        </w:rPr>
        <w:t xml:space="preserve"> resultado similar al obtenido en el tratamiento de la formulación mixta (LB+WC), en donde a la hora 2 se presentó mayor diámetro </w:t>
      </w:r>
      <w:r w:rsidRPr="002475A5">
        <w:rPr>
          <w:rFonts w:ascii="Arial" w:eastAsia="Times New Roman" w:hAnsi="Arial" w:cs="Arial"/>
          <w:sz w:val="24"/>
          <w:szCs w:val="24"/>
        </w:rPr>
        <w:lastRenderedPageBreak/>
        <w:t xml:space="preserve">confirmando la actividad inhibitoria contra </w:t>
      </w:r>
      <w:r w:rsidRPr="002475A5">
        <w:rPr>
          <w:rFonts w:ascii="Arial" w:eastAsia="Times New Roman" w:hAnsi="Arial" w:cs="Arial"/>
          <w:i/>
          <w:sz w:val="24"/>
          <w:szCs w:val="24"/>
        </w:rPr>
        <w:t>L.</w:t>
      </w:r>
      <w:r w:rsidRPr="002475A5">
        <w:rPr>
          <w:rFonts w:ascii="Arial" w:eastAsia="Times New Roman" w:hAnsi="Arial" w:cs="Arial"/>
          <w:sz w:val="24"/>
          <w:szCs w:val="24"/>
        </w:rPr>
        <w:t xml:space="preserve"> </w:t>
      </w:r>
      <w:proofErr w:type="spellStart"/>
      <w:r w:rsidRPr="002475A5">
        <w:rPr>
          <w:rFonts w:ascii="Arial" w:eastAsia="Times New Roman" w:hAnsi="Arial" w:cs="Arial"/>
          <w:sz w:val="24"/>
          <w:szCs w:val="24"/>
        </w:rPr>
        <w:t>mono</w:t>
      </w:r>
      <w:r w:rsidRPr="002475A5">
        <w:rPr>
          <w:rFonts w:ascii="Arial" w:eastAsia="Times New Roman" w:hAnsi="Arial" w:cs="Arial"/>
          <w:i/>
          <w:sz w:val="24"/>
          <w:szCs w:val="24"/>
        </w:rPr>
        <w:t>cytogenes</w:t>
      </w:r>
      <w:proofErr w:type="spellEnd"/>
      <w:r w:rsidR="00B90A04" w:rsidRPr="002475A5">
        <w:rPr>
          <w:rFonts w:ascii="Arial" w:eastAsia="Times New Roman" w:hAnsi="Arial" w:cs="Arial"/>
          <w:sz w:val="24"/>
          <w:szCs w:val="24"/>
        </w:rPr>
        <w:t>, sin embargo, son varios los productos de la fermentación que podrían generar un efecto inhibitorio</w:t>
      </w:r>
      <w:r w:rsidR="003C08EA" w:rsidRPr="002475A5">
        <w:rPr>
          <w:rFonts w:ascii="Arial" w:eastAsia="Times New Roman" w:hAnsi="Arial" w:cs="Arial"/>
          <w:sz w:val="24"/>
          <w:szCs w:val="24"/>
        </w:rPr>
        <w:t xml:space="preserve"> frente a</w:t>
      </w:r>
      <w:r w:rsidR="003C08EA" w:rsidRPr="002475A5">
        <w:rPr>
          <w:rFonts w:ascii="Arial" w:eastAsia="Times New Roman" w:hAnsi="Arial" w:cs="Arial"/>
          <w:i/>
          <w:sz w:val="24"/>
          <w:szCs w:val="24"/>
        </w:rPr>
        <w:t xml:space="preserve"> L. </w:t>
      </w:r>
      <w:proofErr w:type="spellStart"/>
      <w:r w:rsidR="003C08EA" w:rsidRPr="002475A5">
        <w:rPr>
          <w:rFonts w:ascii="Arial" w:eastAsia="Times New Roman" w:hAnsi="Arial" w:cs="Arial"/>
          <w:i/>
          <w:sz w:val="24"/>
          <w:szCs w:val="24"/>
        </w:rPr>
        <w:t>monocytogenes</w:t>
      </w:r>
      <w:proofErr w:type="spellEnd"/>
      <w:r w:rsidR="003C08EA" w:rsidRPr="002475A5">
        <w:rPr>
          <w:rFonts w:ascii="Arial" w:eastAsia="Times New Roman" w:hAnsi="Arial" w:cs="Arial"/>
          <w:i/>
          <w:sz w:val="24"/>
          <w:szCs w:val="24"/>
        </w:rPr>
        <w:t xml:space="preserve">, </w:t>
      </w:r>
      <w:r w:rsidR="003C08EA" w:rsidRPr="002475A5">
        <w:rPr>
          <w:rFonts w:ascii="Arial" w:eastAsia="Times New Roman" w:hAnsi="Arial" w:cs="Arial"/>
          <w:sz w:val="24"/>
          <w:szCs w:val="24"/>
        </w:rPr>
        <w:t>debido a que además de la producción de bacteriocinas de las BAL,</w:t>
      </w:r>
      <w:r w:rsidR="003C08EA" w:rsidRPr="002475A5">
        <w:rPr>
          <w:rFonts w:ascii="Arial" w:eastAsia="Times New Roman" w:hAnsi="Arial" w:cs="Arial"/>
          <w:i/>
          <w:sz w:val="24"/>
          <w:szCs w:val="24"/>
        </w:rPr>
        <w:t xml:space="preserve"> L. </w:t>
      </w:r>
      <w:proofErr w:type="spellStart"/>
      <w:r w:rsidR="003C08EA" w:rsidRPr="002475A5">
        <w:rPr>
          <w:rFonts w:ascii="Arial" w:eastAsia="Times New Roman" w:hAnsi="Arial" w:cs="Arial"/>
          <w:i/>
          <w:sz w:val="24"/>
          <w:szCs w:val="24"/>
        </w:rPr>
        <w:t>brevis</w:t>
      </w:r>
      <w:proofErr w:type="spellEnd"/>
      <w:r w:rsidR="003C08EA" w:rsidRPr="002475A5">
        <w:rPr>
          <w:rFonts w:ascii="Arial" w:eastAsia="Times New Roman" w:hAnsi="Arial" w:cs="Arial"/>
          <w:i/>
          <w:sz w:val="24"/>
          <w:szCs w:val="24"/>
        </w:rPr>
        <w:t xml:space="preserve"> y W. </w:t>
      </w:r>
      <w:proofErr w:type="spellStart"/>
      <w:r w:rsidR="003C08EA" w:rsidRPr="002475A5">
        <w:rPr>
          <w:rFonts w:ascii="Arial" w:eastAsia="Times New Roman" w:hAnsi="Arial" w:cs="Arial"/>
          <w:i/>
          <w:sz w:val="24"/>
          <w:szCs w:val="24"/>
        </w:rPr>
        <w:t>cibaria</w:t>
      </w:r>
      <w:proofErr w:type="spellEnd"/>
      <w:r w:rsidR="003C08EA" w:rsidRPr="002475A5">
        <w:rPr>
          <w:rFonts w:ascii="Arial" w:eastAsia="Times New Roman" w:hAnsi="Arial" w:cs="Arial"/>
          <w:i/>
          <w:sz w:val="24"/>
          <w:szCs w:val="24"/>
        </w:rPr>
        <w:t xml:space="preserve"> </w:t>
      </w:r>
      <w:r w:rsidR="003C08EA" w:rsidRPr="002475A5">
        <w:rPr>
          <w:rFonts w:ascii="Arial" w:eastAsia="Times New Roman" w:hAnsi="Arial" w:cs="Arial"/>
          <w:sz w:val="24"/>
          <w:szCs w:val="24"/>
        </w:rPr>
        <w:t xml:space="preserve">son bacterias </w:t>
      </w:r>
      <w:proofErr w:type="spellStart"/>
      <w:r w:rsidR="003C08EA" w:rsidRPr="002475A5">
        <w:rPr>
          <w:rFonts w:ascii="Arial" w:eastAsia="Times New Roman" w:hAnsi="Arial" w:cs="Arial"/>
          <w:sz w:val="24"/>
          <w:szCs w:val="24"/>
        </w:rPr>
        <w:t>heterofermetativas</w:t>
      </w:r>
      <w:proofErr w:type="spellEnd"/>
      <w:r w:rsidR="003C08EA" w:rsidRPr="002475A5">
        <w:rPr>
          <w:rFonts w:ascii="Arial" w:eastAsia="Times New Roman" w:hAnsi="Arial" w:cs="Arial"/>
          <w:sz w:val="24"/>
          <w:szCs w:val="24"/>
        </w:rPr>
        <w:t>, produciendo</w:t>
      </w:r>
      <w:r w:rsidR="00C65B34" w:rsidRPr="002475A5">
        <w:rPr>
          <w:rFonts w:ascii="Arial" w:eastAsia="Times New Roman" w:hAnsi="Arial" w:cs="Arial"/>
          <w:sz w:val="24"/>
          <w:szCs w:val="24"/>
        </w:rPr>
        <w:t xml:space="preserve"> ácido láctico, etanol, diacetilo, formiato, ácido acético (</w:t>
      </w:r>
      <w:proofErr w:type="spellStart"/>
      <w:r w:rsidR="00C65B34" w:rsidRPr="002475A5">
        <w:rPr>
          <w:rFonts w:ascii="Arial" w:eastAsia="Times New Roman" w:hAnsi="Arial" w:cs="Arial"/>
          <w:sz w:val="24"/>
          <w:szCs w:val="24"/>
        </w:rPr>
        <w:t>Abdel-rahman</w:t>
      </w:r>
      <w:proofErr w:type="spellEnd"/>
      <w:r w:rsidR="00C65B34" w:rsidRPr="002475A5">
        <w:rPr>
          <w:rFonts w:ascii="Arial" w:eastAsia="Times New Roman" w:hAnsi="Arial" w:cs="Arial"/>
          <w:sz w:val="24"/>
          <w:szCs w:val="24"/>
        </w:rPr>
        <w:t xml:space="preserve">, </w:t>
      </w:r>
      <w:r w:rsidR="00C65B34" w:rsidRPr="002475A5">
        <w:rPr>
          <w:rFonts w:ascii="Arial" w:eastAsia="Times New Roman" w:hAnsi="Arial" w:cs="Arial"/>
          <w:i/>
          <w:color w:val="000000" w:themeColor="text1"/>
          <w:sz w:val="24"/>
          <w:szCs w:val="24"/>
        </w:rPr>
        <w:t>et al</w:t>
      </w:r>
      <w:r w:rsidR="00C65B34" w:rsidRPr="002475A5">
        <w:rPr>
          <w:rFonts w:ascii="Arial" w:eastAsia="Times New Roman" w:hAnsi="Arial" w:cs="Arial"/>
          <w:color w:val="000000" w:themeColor="text1"/>
          <w:sz w:val="24"/>
          <w:szCs w:val="24"/>
        </w:rPr>
        <w:t xml:space="preserve">., </w:t>
      </w:r>
      <w:r w:rsidR="00C65B34" w:rsidRPr="002475A5">
        <w:rPr>
          <w:rFonts w:ascii="Arial" w:eastAsia="Times New Roman" w:hAnsi="Arial" w:cs="Arial"/>
          <w:sz w:val="24"/>
          <w:szCs w:val="24"/>
        </w:rPr>
        <w:t>2013)</w:t>
      </w:r>
      <w:r w:rsidR="003C08EA" w:rsidRPr="002475A5">
        <w:rPr>
          <w:rFonts w:ascii="Arial" w:eastAsia="Times New Roman" w:hAnsi="Arial" w:cs="Arial"/>
          <w:sz w:val="24"/>
          <w:szCs w:val="24"/>
        </w:rPr>
        <w:t>.</w:t>
      </w:r>
      <w:r w:rsidR="00B90A04" w:rsidRPr="002475A5">
        <w:rPr>
          <w:rFonts w:ascii="Arial" w:eastAsia="Times New Roman" w:hAnsi="Arial" w:cs="Arial"/>
          <w:sz w:val="24"/>
          <w:szCs w:val="24"/>
        </w:rPr>
        <w:t xml:space="preserve"> </w:t>
      </w:r>
      <w:r w:rsidRPr="002475A5">
        <w:rPr>
          <w:rFonts w:ascii="Arial" w:eastAsia="Times New Roman" w:hAnsi="Arial" w:cs="Arial"/>
          <w:sz w:val="24"/>
          <w:szCs w:val="24"/>
        </w:rPr>
        <w:t xml:space="preserve"> </w:t>
      </w:r>
      <w:r w:rsidRPr="005A0D97">
        <w:rPr>
          <w:rFonts w:ascii="Arial" w:eastAsia="Times New Roman" w:hAnsi="Arial" w:cs="Arial"/>
          <w:sz w:val="24"/>
          <w:szCs w:val="24"/>
          <w:highlight w:val="white"/>
        </w:rPr>
        <w:t xml:space="preserve">La disminución de la actividad antimicrobiana de las BAL frente a </w:t>
      </w:r>
      <w:r w:rsidRPr="005A0D97">
        <w:rPr>
          <w:rFonts w:ascii="Arial" w:eastAsia="Times New Roman" w:hAnsi="Arial" w:cs="Arial"/>
          <w:i/>
          <w:sz w:val="24"/>
          <w:szCs w:val="24"/>
          <w:highlight w:val="white"/>
        </w:rPr>
        <w:t xml:space="preserve">L. </w:t>
      </w:r>
      <w:proofErr w:type="spellStart"/>
      <w:r w:rsidRPr="005A0D97">
        <w:rPr>
          <w:rFonts w:ascii="Arial" w:eastAsia="Times New Roman" w:hAnsi="Arial" w:cs="Arial"/>
          <w:i/>
          <w:sz w:val="24"/>
          <w:szCs w:val="24"/>
          <w:highlight w:val="white"/>
        </w:rPr>
        <w:t>monocytogenes</w:t>
      </w:r>
      <w:proofErr w:type="spellEnd"/>
      <w:r w:rsidRPr="005A0D97">
        <w:rPr>
          <w:rFonts w:ascii="Arial" w:eastAsia="Times New Roman" w:hAnsi="Arial" w:cs="Arial"/>
          <w:sz w:val="24"/>
          <w:szCs w:val="24"/>
          <w:highlight w:val="white"/>
        </w:rPr>
        <w:t xml:space="preserve"> a partir de la hora 6 de fermentación (</w:t>
      </w:r>
      <w:r w:rsidR="00B90F58">
        <w:rPr>
          <w:rFonts w:ascii="Arial" w:eastAsia="Times New Roman" w:hAnsi="Arial" w:cs="Arial"/>
          <w:sz w:val="24"/>
          <w:szCs w:val="24"/>
          <w:highlight w:val="white"/>
        </w:rPr>
        <w:t xml:space="preserve">figura </w:t>
      </w:r>
      <w:r w:rsidRPr="005A0D97">
        <w:rPr>
          <w:rFonts w:ascii="Arial" w:eastAsia="Times New Roman" w:hAnsi="Arial" w:cs="Arial"/>
          <w:sz w:val="24"/>
          <w:szCs w:val="24"/>
          <w:highlight w:val="white"/>
        </w:rPr>
        <w:t>1), se puede explicar por el mecanismo de expresión llamado “</w:t>
      </w:r>
      <w:proofErr w:type="spellStart"/>
      <w:r w:rsidRPr="005A0D97">
        <w:rPr>
          <w:rFonts w:ascii="Arial" w:eastAsia="Times New Roman" w:hAnsi="Arial" w:cs="Arial"/>
          <w:sz w:val="24"/>
          <w:szCs w:val="24"/>
          <w:highlight w:val="white"/>
        </w:rPr>
        <w:t>quorum</w:t>
      </w:r>
      <w:proofErr w:type="spellEnd"/>
      <w:r w:rsidRPr="005A0D97">
        <w:rPr>
          <w:rFonts w:ascii="Arial" w:eastAsia="Times New Roman" w:hAnsi="Arial" w:cs="Arial"/>
          <w:sz w:val="24"/>
          <w:szCs w:val="24"/>
          <w:highlight w:val="white"/>
        </w:rPr>
        <w:t xml:space="preserve"> </w:t>
      </w:r>
      <w:proofErr w:type="spellStart"/>
      <w:r w:rsidRPr="005A0D97">
        <w:rPr>
          <w:rFonts w:ascii="Arial" w:eastAsia="Times New Roman" w:hAnsi="Arial" w:cs="Arial"/>
          <w:sz w:val="24"/>
          <w:szCs w:val="24"/>
          <w:highlight w:val="white"/>
        </w:rPr>
        <w:t>sensing</w:t>
      </w:r>
      <w:proofErr w:type="spellEnd"/>
      <w:r w:rsidRPr="005A0D97">
        <w:rPr>
          <w:rFonts w:ascii="Arial" w:eastAsia="Times New Roman" w:hAnsi="Arial" w:cs="Arial"/>
          <w:sz w:val="24"/>
          <w:szCs w:val="24"/>
          <w:highlight w:val="white"/>
        </w:rPr>
        <w:t xml:space="preserve">”, el cual denota un proceso que implica moléculas específicas que actúan como señales para la inducción de la expresión génica de diversos procesos (positivos o negativos), sólo cuando se ha alcanzado determinada concentración de estas moléculas </w:t>
      </w:r>
      <w:r w:rsidRPr="00373E51">
        <w:rPr>
          <w:rFonts w:ascii="Arial" w:eastAsia="Times New Roman" w:hAnsi="Arial" w:cs="Arial"/>
          <w:sz w:val="24"/>
          <w:szCs w:val="24"/>
          <w:highlight w:val="white"/>
        </w:rPr>
        <w:t>(</w:t>
      </w:r>
      <w:proofErr w:type="spellStart"/>
      <w:r w:rsidRPr="00373E51">
        <w:rPr>
          <w:rFonts w:ascii="Arial" w:eastAsia="Times New Roman" w:hAnsi="Arial" w:cs="Arial"/>
          <w:sz w:val="24"/>
          <w:szCs w:val="24"/>
          <w:highlight w:val="white"/>
        </w:rPr>
        <w:t>Kuipers</w:t>
      </w:r>
      <w:proofErr w:type="spellEnd"/>
      <w:r w:rsidRPr="00373E51">
        <w:rPr>
          <w:rFonts w:ascii="Arial" w:eastAsia="Times New Roman" w:hAnsi="Arial" w:cs="Arial"/>
          <w:sz w:val="24"/>
          <w:szCs w:val="24"/>
          <w:highlight w:val="white"/>
        </w:rPr>
        <w:t xml:space="preserve"> </w:t>
      </w:r>
      <w:r w:rsidRPr="00B90F58">
        <w:rPr>
          <w:rFonts w:ascii="Arial" w:eastAsia="Times New Roman" w:hAnsi="Arial" w:cs="Arial"/>
          <w:i/>
          <w:color w:val="000000" w:themeColor="text1"/>
          <w:sz w:val="24"/>
          <w:szCs w:val="24"/>
          <w:highlight w:val="white"/>
        </w:rPr>
        <w:t>et al</w:t>
      </w:r>
      <w:r w:rsidRPr="00B90F58">
        <w:rPr>
          <w:rFonts w:ascii="Arial" w:eastAsia="Times New Roman" w:hAnsi="Arial" w:cs="Arial"/>
          <w:color w:val="000000" w:themeColor="text1"/>
          <w:sz w:val="24"/>
          <w:szCs w:val="24"/>
          <w:highlight w:val="white"/>
        </w:rPr>
        <w:t xml:space="preserve">., </w:t>
      </w:r>
      <w:r w:rsidRPr="00373E51">
        <w:rPr>
          <w:rFonts w:ascii="Arial" w:eastAsia="Times New Roman" w:hAnsi="Arial" w:cs="Arial"/>
          <w:sz w:val="24"/>
          <w:szCs w:val="24"/>
          <w:highlight w:val="white"/>
        </w:rPr>
        <w:t>1998). Investigaciones realizadas por</w:t>
      </w:r>
      <w:r>
        <w:rPr>
          <w:rFonts w:ascii="Arial" w:eastAsia="Times New Roman" w:hAnsi="Arial" w:cs="Arial"/>
          <w:sz w:val="24"/>
          <w:szCs w:val="24"/>
          <w:highlight w:val="white"/>
        </w:rPr>
        <w:t xml:space="preserve"> </w:t>
      </w:r>
      <w:proofErr w:type="spellStart"/>
      <w:r>
        <w:rPr>
          <w:rFonts w:ascii="Arial" w:eastAsia="Times New Roman" w:hAnsi="Arial" w:cs="Arial"/>
          <w:sz w:val="24"/>
          <w:szCs w:val="24"/>
          <w:highlight w:val="white"/>
        </w:rPr>
        <w:t>Lim</w:t>
      </w:r>
      <w:proofErr w:type="spellEnd"/>
      <w:r>
        <w:rPr>
          <w:rFonts w:ascii="Arial" w:eastAsia="Times New Roman" w:hAnsi="Arial" w:cs="Arial"/>
          <w:sz w:val="24"/>
          <w:szCs w:val="24"/>
          <w:highlight w:val="white"/>
        </w:rPr>
        <w:t xml:space="preserve"> </w:t>
      </w:r>
      <w:r w:rsidR="00B90F58">
        <w:rPr>
          <w:rFonts w:ascii="Arial" w:eastAsia="Times New Roman" w:hAnsi="Arial" w:cs="Arial"/>
          <w:sz w:val="24"/>
          <w:szCs w:val="24"/>
          <w:highlight w:val="white"/>
        </w:rPr>
        <w:t xml:space="preserve">&amp; </w:t>
      </w:r>
      <w:proofErr w:type="spellStart"/>
      <w:r>
        <w:rPr>
          <w:rFonts w:ascii="Arial" w:eastAsia="Times New Roman" w:hAnsi="Arial" w:cs="Arial"/>
          <w:sz w:val="24"/>
          <w:szCs w:val="24"/>
          <w:highlight w:val="white"/>
        </w:rPr>
        <w:t>Im</w:t>
      </w:r>
      <w:proofErr w:type="spellEnd"/>
      <w:r>
        <w:rPr>
          <w:rFonts w:ascii="Arial" w:eastAsia="Times New Roman" w:hAnsi="Arial" w:cs="Arial"/>
          <w:sz w:val="24"/>
          <w:szCs w:val="24"/>
          <w:highlight w:val="white"/>
        </w:rPr>
        <w:t>, (2012</w:t>
      </w:r>
      <w:r w:rsidRPr="00373E51">
        <w:rPr>
          <w:rFonts w:ascii="Arial" w:eastAsia="Times New Roman" w:hAnsi="Arial" w:cs="Arial"/>
          <w:sz w:val="24"/>
          <w:szCs w:val="24"/>
          <w:highlight w:val="white"/>
        </w:rPr>
        <w:t>)</w:t>
      </w:r>
      <w:r w:rsidRPr="00373E51">
        <w:rPr>
          <w:rFonts w:ascii="Arial" w:eastAsia="Times New Roman" w:hAnsi="Arial" w:cs="Arial"/>
          <w:color w:val="0070C0"/>
          <w:sz w:val="24"/>
          <w:szCs w:val="24"/>
          <w:highlight w:val="white"/>
        </w:rPr>
        <w:t xml:space="preserve"> </w:t>
      </w:r>
      <w:r w:rsidRPr="00373E51">
        <w:rPr>
          <w:rFonts w:ascii="Arial" w:eastAsia="Times New Roman" w:hAnsi="Arial" w:cs="Arial"/>
          <w:sz w:val="24"/>
          <w:szCs w:val="24"/>
          <w:highlight w:val="white"/>
        </w:rPr>
        <w:t>en donde se reportan</w:t>
      </w:r>
      <w:r w:rsidRPr="005A0D97">
        <w:rPr>
          <w:rFonts w:ascii="Arial" w:eastAsia="Times New Roman" w:hAnsi="Arial" w:cs="Arial"/>
          <w:sz w:val="24"/>
          <w:szCs w:val="24"/>
          <w:highlight w:val="white"/>
        </w:rPr>
        <w:t xml:space="preserve"> diámetros de inhibición de 1,4</w:t>
      </w:r>
      <w:r w:rsidR="00523AEF">
        <w:rPr>
          <w:rFonts w:ascii="Arial" w:eastAsia="Times New Roman" w:hAnsi="Arial" w:cs="Arial"/>
          <w:sz w:val="24"/>
          <w:szCs w:val="24"/>
          <w:highlight w:val="white"/>
        </w:rPr>
        <w:t xml:space="preserve"> </w:t>
      </w:r>
      <w:r w:rsidRPr="005A0D97">
        <w:rPr>
          <w:rFonts w:ascii="Arial" w:eastAsia="Times New Roman" w:hAnsi="Arial" w:cs="Arial"/>
          <w:sz w:val="24"/>
          <w:szCs w:val="24"/>
          <w:highlight w:val="white"/>
        </w:rPr>
        <w:t xml:space="preserve">cm de </w:t>
      </w:r>
      <w:r w:rsidRPr="005A0D97">
        <w:rPr>
          <w:rFonts w:ascii="Arial" w:eastAsia="Times New Roman" w:hAnsi="Arial" w:cs="Arial"/>
          <w:i/>
          <w:sz w:val="24"/>
          <w:szCs w:val="24"/>
          <w:highlight w:val="white"/>
        </w:rPr>
        <w:t xml:space="preserve">L. </w:t>
      </w:r>
      <w:proofErr w:type="spellStart"/>
      <w:r w:rsidRPr="005A0D97">
        <w:rPr>
          <w:rFonts w:ascii="Arial" w:eastAsia="Times New Roman" w:hAnsi="Arial" w:cs="Arial"/>
          <w:i/>
          <w:sz w:val="24"/>
          <w:szCs w:val="24"/>
          <w:highlight w:val="white"/>
        </w:rPr>
        <w:t>brevis</w:t>
      </w:r>
      <w:proofErr w:type="spellEnd"/>
      <w:r w:rsidRPr="005A0D97">
        <w:rPr>
          <w:rFonts w:ascii="Arial" w:eastAsia="Times New Roman" w:hAnsi="Arial" w:cs="Arial"/>
          <w:sz w:val="24"/>
          <w:szCs w:val="24"/>
          <w:highlight w:val="white"/>
        </w:rPr>
        <w:t xml:space="preserve"> MLK27 frente a </w:t>
      </w:r>
      <w:r w:rsidRPr="005A0D97">
        <w:rPr>
          <w:rFonts w:ascii="Arial" w:eastAsia="Times New Roman" w:hAnsi="Arial" w:cs="Arial"/>
          <w:i/>
          <w:sz w:val="24"/>
          <w:szCs w:val="24"/>
          <w:highlight w:val="white"/>
        </w:rPr>
        <w:t xml:space="preserve">L. </w:t>
      </w:r>
      <w:proofErr w:type="spellStart"/>
      <w:r w:rsidRPr="005A0D97">
        <w:rPr>
          <w:rFonts w:ascii="Arial" w:eastAsia="Times New Roman" w:hAnsi="Arial" w:cs="Arial"/>
          <w:i/>
          <w:sz w:val="24"/>
          <w:szCs w:val="24"/>
          <w:highlight w:val="white"/>
        </w:rPr>
        <w:t>monocytogenes</w:t>
      </w:r>
      <w:proofErr w:type="spellEnd"/>
      <w:r w:rsidRPr="005A0D97">
        <w:rPr>
          <w:rFonts w:ascii="Arial" w:eastAsia="Times New Roman" w:hAnsi="Arial" w:cs="Arial"/>
          <w:sz w:val="24"/>
          <w:szCs w:val="24"/>
          <w:highlight w:val="white"/>
        </w:rPr>
        <w:t xml:space="preserve"> </w:t>
      </w:r>
      <w:r w:rsidRPr="00B4031D">
        <w:rPr>
          <w:rFonts w:ascii="Arial" w:eastAsia="Times New Roman" w:hAnsi="Arial" w:cs="Arial"/>
          <w:sz w:val="24"/>
          <w:szCs w:val="24"/>
          <w:highlight w:val="white"/>
        </w:rPr>
        <w:t>KCTC3569</w:t>
      </w:r>
      <w:r w:rsidRPr="005A0D97">
        <w:rPr>
          <w:rFonts w:ascii="Arial" w:eastAsia="Times New Roman" w:hAnsi="Arial" w:cs="Arial"/>
          <w:sz w:val="24"/>
          <w:szCs w:val="24"/>
          <w:highlight w:val="white"/>
        </w:rPr>
        <w:t xml:space="preserve"> en </w:t>
      </w:r>
      <w:proofErr w:type="spellStart"/>
      <w:r w:rsidRPr="005A0D97">
        <w:rPr>
          <w:rFonts w:ascii="Arial" w:eastAsia="Times New Roman" w:hAnsi="Arial" w:cs="Arial"/>
          <w:sz w:val="24"/>
          <w:szCs w:val="24"/>
          <w:highlight w:val="white"/>
        </w:rPr>
        <w:t>agar</w:t>
      </w:r>
      <w:proofErr w:type="spellEnd"/>
      <w:r w:rsidRPr="005A0D97">
        <w:rPr>
          <w:rFonts w:ascii="Arial" w:eastAsia="Times New Roman" w:hAnsi="Arial" w:cs="Arial"/>
          <w:sz w:val="24"/>
          <w:szCs w:val="24"/>
          <w:highlight w:val="white"/>
        </w:rPr>
        <w:t xml:space="preserve"> BHI empleando 50µl como inóculo de BAL, concuerdan con lo encontrado en este estudio, ya que en la hora 12 del tratamiento LB se presentaron diámetros de 1,82 ± 0,17 </w:t>
      </w:r>
      <w:r w:rsidRPr="00373E51">
        <w:rPr>
          <w:rFonts w:ascii="Arial" w:eastAsia="Times New Roman" w:hAnsi="Arial" w:cs="Arial"/>
          <w:sz w:val="24"/>
          <w:szCs w:val="24"/>
          <w:highlight w:val="white"/>
        </w:rPr>
        <w:t xml:space="preserve">cm. </w:t>
      </w:r>
      <w:proofErr w:type="spellStart"/>
      <w:r w:rsidRPr="00373E51">
        <w:rPr>
          <w:rFonts w:ascii="Arial" w:eastAsia="Times New Roman" w:hAnsi="Arial" w:cs="Arial"/>
          <w:sz w:val="24"/>
          <w:szCs w:val="24"/>
          <w:highlight w:val="white"/>
        </w:rPr>
        <w:t>Asurmendi</w:t>
      </w:r>
      <w:proofErr w:type="spellEnd"/>
      <w:r w:rsidRPr="00373E51">
        <w:rPr>
          <w:rFonts w:ascii="Arial" w:eastAsia="Times New Roman" w:hAnsi="Arial" w:cs="Arial"/>
          <w:sz w:val="24"/>
          <w:szCs w:val="24"/>
          <w:highlight w:val="white"/>
        </w:rPr>
        <w:t xml:space="preserve"> </w:t>
      </w:r>
      <w:r w:rsidRPr="00B90F58">
        <w:rPr>
          <w:rFonts w:ascii="Arial" w:eastAsia="Times New Roman" w:hAnsi="Arial" w:cs="Arial"/>
          <w:i/>
          <w:color w:val="000000" w:themeColor="text1"/>
          <w:sz w:val="24"/>
          <w:szCs w:val="24"/>
          <w:highlight w:val="white"/>
        </w:rPr>
        <w:t>et al</w:t>
      </w:r>
      <w:r w:rsidRPr="00373E51">
        <w:rPr>
          <w:rFonts w:ascii="Arial" w:eastAsia="Times New Roman" w:hAnsi="Arial" w:cs="Arial"/>
          <w:sz w:val="24"/>
          <w:szCs w:val="24"/>
          <w:highlight w:val="white"/>
        </w:rPr>
        <w:t>., (2015)</w:t>
      </w:r>
      <w:r w:rsidRPr="005A0D97">
        <w:rPr>
          <w:rFonts w:ascii="Arial" w:eastAsia="Times New Roman" w:hAnsi="Arial" w:cs="Arial"/>
          <w:sz w:val="24"/>
          <w:szCs w:val="24"/>
          <w:highlight w:val="white"/>
        </w:rPr>
        <w:t xml:space="preserve"> </w:t>
      </w:r>
      <w:r w:rsidRPr="00FE4842">
        <w:rPr>
          <w:rFonts w:ascii="Arial" w:eastAsia="Times New Roman" w:hAnsi="Arial" w:cs="Arial"/>
          <w:sz w:val="24"/>
          <w:szCs w:val="24"/>
        </w:rPr>
        <w:t xml:space="preserve">observaron en veintiún cepas BAL un efecto inhibitorio en el crecimiento de ocho cepas de </w:t>
      </w:r>
      <w:r w:rsidRPr="00FE4842">
        <w:rPr>
          <w:rFonts w:ascii="Arial" w:eastAsia="Times New Roman" w:hAnsi="Arial" w:cs="Arial"/>
          <w:i/>
          <w:sz w:val="24"/>
          <w:szCs w:val="24"/>
        </w:rPr>
        <w:t xml:space="preserve">L. </w:t>
      </w:r>
      <w:proofErr w:type="spellStart"/>
      <w:r w:rsidRPr="00FE4842">
        <w:rPr>
          <w:rFonts w:ascii="Arial" w:eastAsia="Times New Roman" w:hAnsi="Arial" w:cs="Arial"/>
          <w:i/>
          <w:sz w:val="24"/>
          <w:szCs w:val="24"/>
        </w:rPr>
        <w:t>monocytogenes</w:t>
      </w:r>
      <w:proofErr w:type="spellEnd"/>
      <w:r w:rsidRPr="00FE4842">
        <w:rPr>
          <w:rFonts w:ascii="Arial" w:eastAsia="Times New Roman" w:hAnsi="Arial" w:cs="Arial"/>
          <w:sz w:val="24"/>
          <w:szCs w:val="24"/>
        </w:rPr>
        <w:t xml:space="preserve"> con halos de inhibición entre </w:t>
      </w:r>
      <w:r w:rsidRPr="005A0D97">
        <w:rPr>
          <w:rFonts w:ascii="Arial" w:eastAsia="Times New Roman" w:hAnsi="Arial" w:cs="Arial"/>
          <w:sz w:val="24"/>
          <w:szCs w:val="24"/>
          <w:highlight w:val="white"/>
        </w:rPr>
        <w:t>1,75±4,4cm - 2,37±1,2cm para</w:t>
      </w:r>
      <w:r w:rsidRPr="005A0D97">
        <w:rPr>
          <w:rFonts w:ascii="Arial" w:eastAsia="Times New Roman" w:hAnsi="Arial" w:cs="Arial"/>
          <w:i/>
          <w:sz w:val="24"/>
          <w:szCs w:val="24"/>
          <w:highlight w:val="white"/>
        </w:rPr>
        <w:t xml:space="preserve"> L. </w:t>
      </w:r>
      <w:proofErr w:type="spellStart"/>
      <w:r w:rsidRPr="005A0D97">
        <w:rPr>
          <w:rFonts w:ascii="Arial" w:eastAsia="Times New Roman" w:hAnsi="Arial" w:cs="Arial"/>
          <w:i/>
          <w:sz w:val="24"/>
          <w:szCs w:val="24"/>
          <w:highlight w:val="white"/>
        </w:rPr>
        <w:t>brevis</w:t>
      </w:r>
      <w:proofErr w:type="spellEnd"/>
      <w:r w:rsidRPr="005A0D97">
        <w:rPr>
          <w:rFonts w:ascii="Arial" w:eastAsia="Times New Roman" w:hAnsi="Arial" w:cs="Arial"/>
          <w:i/>
          <w:sz w:val="24"/>
          <w:szCs w:val="24"/>
          <w:highlight w:val="white"/>
        </w:rPr>
        <w:t xml:space="preserve"> </w:t>
      </w:r>
      <w:r w:rsidRPr="005A0D97">
        <w:rPr>
          <w:rFonts w:ascii="Arial" w:eastAsia="Times New Roman" w:hAnsi="Arial" w:cs="Arial"/>
          <w:sz w:val="24"/>
          <w:szCs w:val="24"/>
          <w:highlight w:val="white"/>
        </w:rPr>
        <w:t>los cuales se asemejan a los resultados obtenidos en este estudio.</w:t>
      </w:r>
      <w:r w:rsidRPr="005A0D97">
        <w:rPr>
          <w:rFonts w:ascii="Arial" w:eastAsia="Times New Roman" w:hAnsi="Arial" w:cs="Arial"/>
          <w:sz w:val="24"/>
          <w:szCs w:val="24"/>
        </w:rPr>
        <w:t xml:space="preserve"> </w:t>
      </w:r>
    </w:p>
    <w:p w:rsidR="00B4031D" w:rsidRDefault="00541D0B" w:rsidP="00541D0B">
      <w:pPr>
        <w:spacing w:line="360" w:lineRule="auto"/>
        <w:jc w:val="both"/>
        <w:rPr>
          <w:ins w:id="0" w:author="revista" w:date="2017-04-24T16:21:00Z"/>
          <w:rFonts w:ascii="Arial" w:eastAsia="Times New Roman" w:hAnsi="Arial" w:cs="Arial"/>
          <w:sz w:val="24"/>
          <w:szCs w:val="24"/>
        </w:rPr>
      </w:pPr>
      <w:r w:rsidRPr="005A0D97">
        <w:rPr>
          <w:rFonts w:ascii="Arial" w:eastAsia="Times New Roman" w:hAnsi="Arial" w:cs="Arial"/>
          <w:b/>
          <w:sz w:val="24"/>
          <w:szCs w:val="24"/>
        </w:rPr>
        <w:t>Conclusión</w:t>
      </w:r>
    </w:p>
    <w:p w:rsidR="00232A2A" w:rsidRPr="00B90F58" w:rsidRDefault="00541D0B" w:rsidP="00541D0B">
      <w:pPr>
        <w:spacing w:line="360" w:lineRule="auto"/>
        <w:jc w:val="both"/>
        <w:rPr>
          <w:ins w:id="1" w:author="revista" w:date="2017-04-24T16:21:00Z"/>
          <w:rFonts w:ascii="Arial" w:hAnsi="Arial" w:cs="Arial"/>
          <w:sz w:val="24"/>
          <w:szCs w:val="24"/>
        </w:rPr>
      </w:pPr>
      <w:r w:rsidRPr="005A0D97">
        <w:rPr>
          <w:rFonts w:ascii="Arial" w:eastAsia="Times New Roman" w:hAnsi="Arial" w:cs="Arial"/>
          <w:sz w:val="24"/>
          <w:szCs w:val="24"/>
        </w:rPr>
        <w:t xml:space="preserve">La formulación mixta de </w:t>
      </w:r>
      <w:r w:rsidRPr="005A0D97">
        <w:rPr>
          <w:rFonts w:ascii="Arial" w:eastAsia="Times New Roman" w:hAnsi="Arial" w:cs="Arial"/>
          <w:i/>
          <w:sz w:val="24"/>
          <w:szCs w:val="24"/>
        </w:rPr>
        <w:t xml:space="preserve">L. </w:t>
      </w:r>
      <w:proofErr w:type="spellStart"/>
      <w:r w:rsidRPr="005A0D97">
        <w:rPr>
          <w:rFonts w:ascii="Arial" w:eastAsia="Times New Roman" w:hAnsi="Arial" w:cs="Arial"/>
          <w:i/>
          <w:sz w:val="24"/>
          <w:szCs w:val="24"/>
        </w:rPr>
        <w:t>brevis</w:t>
      </w:r>
      <w:proofErr w:type="spellEnd"/>
      <w:r w:rsidRPr="005A0D97">
        <w:rPr>
          <w:rFonts w:ascii="Arial" w:eastAsia="Times New Roman" w:hAnsi="Arial" w:cs="Arial"/>
          <w:sz w:val="24"/>
          <w:szCs w:val="24"/>
        </w:rPr>
        <w:t xml:space="preserve"> y </w:t>
      </w:r>
      <w:r w:rsidRPr="005A0D97">
        <w:rPr>
          <w:rFonts w:ascii="Arial" w:eastAsia="Times New Roman" w:hAnsi="Arial" w:cs="Arial"/>
          <w:i/>
          <w:sz w:val="24"/>
          <w:szCs w:val="24"/>
        </w:rPr>
        <w:t xml:space="preserve">W. </w:t>
      </w:r>
      <w:proofErr w:type="spellStart"/>
      <w:r w:rsidRPr="005A0D97">
        <w:rPr>
          <w:rFonts w:ascii="Arial" w:eastAsia="Times New Roman" w:hAnsi="Arial" w:cs="Arial"/>
          <w:i/>
          <w:sz w:val="24"/>
          <w:szCs w:val="24"/>
        </w:rPr>
        <w:t>cibaria</w:t>
      </w:r>
      <w:proofErr w:type="spellEnd"/>
      <w:r w:rsidRPr="005A0D97">
        <w:rPr>
          <w:rFonts w:ascii="Arial" w:eastAsia="Times New Roman" w:hAnsi="Arial" w:cs="Arial"/>
          <w:sz w:val="24"/>
          <w:szCs w:val="24"/>
        </w:rPr>
        <w:t xml:space="preserve"> podría ser una opción biotecnológica para el desarrollo de antimicrobianos naturales para el control y/o prevención de </w:t>
      </w:r>
      <w:proofErr w:type="spellStart"/>
      <w:r w:rsidRPr="005A0D97">
        <w:rPr>
          <w:rFonts w:ascii="Arial" w:eastAsia="Times New Roman" w:hAnsi="Arial" w:cs="Arial"/>
          <w:sz w:val="24"/>
          <w:szCs w:val="24"/>
        </w:rPr>
        <w:t>listeriosis</w:t>
      </w:r>
      <w:proofErr w:type="spellEnd"/>
      <w:r w:rsidRPr="005A0D97">
        <w:rPr>
          <w:rFonts w:ascii="Arial" w:eastAsia="Times New Roman" w:hAnsi="Arial" w:cs="Arial"/>
          <w:sz w:val="24"/>
          <w:szCs w:val="24"/>
        </w:rPr>
        <w:t xml:space="preserve">, no obstante, se requiere de investigación adicional para entender el mecanismo por medio del cual las dos bacterias ácido lácticas potencializan en el tiempo, la estabilización de la actividad antimicrobiana. </w:t>
      </w:r>
      <w:r w:rsidRPr="005A0D97">
        <w:rPr>
          <w:rFonts w:ascii="Arial" w:eastAsia="Times New Roman" w:hAnsi="Arial" w:cs="Arial"/>
          <w:i/>
          <w:sz w:val="24"/>
          <w:szCs w:val="24"/>
        </w:rPr>
        <w:t xml:space="preserve">L. </w:t>
      </w:r>
      <w:proofErr w:type="spellStart"/>
      <w:r w:rsidRPr="005A0D97">
        <w:rPr>
          <w:rFonts w:ascii="Arial" w:eastAsia="Times New Roman" w:hAnsi="Arial" w:cs="Arial"/>
          <w:i/>
          <w:sz w:val="24"/>
          <w:szCs w:val="24"/>
        </w:rPr>
        <w:t>brevis</w:t>
      </w:r>
      <w:proofErr w:type="spellEnd"/>
      <w:r w:rsidRPr="005A0D97">
        <w:rPr>
          <w:rFonts w:ascii="Arial" w:eastAsia="Times New Roman" w:hAnsi="Arial" w:cs="Arial"/>
          <w:sz w:val="24"/>
          <w:szCs w:val="24"/>
        </w:rPr>
        <w:t xml:space="preserve"> y </w:t>
      </w:r>
      <w:r w:rsidRPr="005A0D97">
        <w:rPr>
          <w:rFonts w:ascii="Arial" w:eastAsia="Times New Roman" w:hAnsi="Arial" w:cs="Arial"/>
          <w:i/>
          <w:sz w:val="24"/>
          <w:szCs w:val="24"/>
        </w:rPr>
        <w:t xml:space="preserve">W. </w:t>
      </w:r>
      <w:proofErr w:type="spellStart"/>
      <w:r w:rsidRPr="005A0D97">
        <w:rPr>
          <w:rFonts w:ascii="Arial" w:eastAsia="Times New Roman" w:hAnsi="Arial" w:cs="Arial"/>
          <w:i/>
          <w:sz w:val="24"/>
          <w:szCs w:val="24"/>
        </w:rPr>
        <w:t>cibaria</w:t>
      </w:r>
      <w:proofErr w:type="spellEnd"/>
      <w:r w:rsidRPr="005A0D97">
        <w:rPr>
          <w:rFonts w:ascii="Arial" w:eastAsia="Times New Roman" w:hAnsi="Arial" w:cs="Arial"/>
          <w:sz w:val="24"/>
          <w:szCs w:val="24"/>
        </w:rPr>
        <w:t xml:space="preserve"> son bacterias con potencial biotecnológico, ya que tienen actividad contra</w:t>
      </w:r>
      <w:r w:rsidRPr="005A0D97">
        <w:rPr>
          <w:rFonts w:ascii="Arial" w:eastAsia="Times New Roman" w:hAnsi="Arial" w:cs="Arial"/>
          <w:i/>
          <w:sz w:val="24"/>
          <w:szCs w:val="24"/>
        </w:rPr>
        <w:t xml:space="preserve"> L. </w:t>
      </w:r>
      <w:proofErr w:type="spellStart"/>
      <w:r w:rsidRPr="005A0D97">
        <w:rPr>
          <w:rFonts w:ascii="Arial" w:eastAsia="Times New Roman" w:hAnsi="Arial" w:cs="Arial"/>
          <w:i/>
          <w:sz w:val="24"/>
          <w:szCs w:val="24"/>
        </w:rPr>
        <w:t>monocytogenes</w:t>
      </w:r>
      <w:proofErr w:type="spellEnd"/>
      <w:r w:rsidRPr="005A0D97">
        <w:rPr>
          <w:rFonts w:ascii="Arial" w:eastAsia="Times New Roman" w:hAnsi="Arial" w:cs="Arial"/>
          <w:i/>
          <w:sz w:val="24"/>
          <w:szCs w:val="24"/>
        </w:rPr>
        <w:t>.</w:t>
      </w:r>
    </w:p>
    <w:p w:rsidR="00232A2A" w:rsidRDefault="00541D0B" w:rsidP="00541D0B">
      <w:pPr>
        <w:spacing w:line="360" w:lineRule="auto"/>
        <w:jc w:val="both"/>
        <w:rPr>
          <w:ins w:id="2" w:author="revista" w:date="2017-04-24T16:22:00Z"/>
          <w:rFonts w:ascii="Arial" w:eastAsia="Times New Roman" w:hAnsi="Arial" w:cs="Arial"/>
          <w:sz w:val="24"/>
          <w:szCs w:val="24"/>
        </w:rPr>
      </w:pPr>
      <w:r w:rsidRPr="005A0D97">
        <w:rPr>
          <w:rFonts w:ascii="Arial" w:eastAsia="Times New Roman" w:hAnsi="Arial" w:cs="Arial"/>
          <w:b/>
          <w:sz w:val="24"/>
          <w:szCs w:val="24"/>
        </w:rPr>
        <w:t>Agradecimientos</w:t>
      </w:r>
    </w:p>
    <w:p w:rsidR="00541D0B" w:rsidRPr="005A0D97" w:rsidRDefault="00541D0B" w:rsidP="00541D0B">
      <w:pPr>
        <w:spacing w:line="360" w:lineRule="auto"/>
        <w:jc w:val="both"/>
        <w:rPr>
          <w:rFonts w:ascii="Arial" w:hAnsi="Arial" w:cs="Arial"/>
          <w:sz w:val="24"/>
          <w:szCs w:val="24"/>
        </w:rPr>
      </w:pPr>
      <w:r w:rsidRPr="005A0D97">
        <w:rPr>
          <w:rFonts w:ascii="Arial" w:eastAsia="Times New Roman" w:hAnsi="Arial" w:cs="Arial"/>
          <w:sz w:val="24"/>
          <w:szCs w:val="24"/>
        </w:rPr>
        <w:lastRenderedPageBreak/>
        <w:t xml:space="preserve">A la división de investigación Palmira-DIPAL, de la Universidad Nacional de Colombia Sede Palmira, por la inclusión de semilleros al grupo de investigación GIBALABI. </w:t>
      </w:r>
    </w:p>
    <w:p w:rsidR="00232A2A" w:rsidRDefault="00232A2A" w:rsidP="00541D0B">
      <w:pPr>
        <w:spacing w:line="360" w:lineRule="auto"/>
        <w:jc w:val="both"/>
        <w:rPr>
          <w:ins w:id="3" w:author="revista" w:date="2017-04-24T16:22:00Z"/>
          <w:rFonts w:ascii="Arial" w:eastAsia="Times New Roman" w:hAnsi="Arial" w:cs="Arial"/>
          <w:b/>
          <w:sz w:val="24"/>
          <w:szCs w:val="24"/>
        </w:rPr>
      </w:pPr>
    </w:p>
    <w:p w:rsidR="00541D0B" w:rsidRPr="00271B85" w:rsidRDefault="00541D0B" w:rsidP="00541D0B">
      <w:pPr>
        <w:spacing w:line="360" w:lineRule="auto"/>
        <w:jc w:val="both"/>
        <w:rPr>
          <w:rFonts w:ascii="Arial" w:eastAsia="Times New Roman" w:hAnsi="Arial" w:cs="Arial"/>
          <w:b/>
          <w:sz w:val="24"/>
          <w:szCs w:val="24"/>
        </w:rPr>
      </w:pPr>
      <w:r w:rsidRPr="00271B85">
        <w:rPr>
          <w:rFonts w:ascii="Arial" w:eastAsia="Times New Roman" w:hAnsi="Arial" w:cs="Arial"/>
          <w:b/>
          <w:sz w:val="24"/>
          <w:szCs w:val="24"/>
        </w:rPr>
        <w:t>Referencias</w:t>
      </w:r>
      <w:r w:rsidRPr="00271B85">
        <w:rPr>
          <w:rFonts w:ascii="Arial" w:eastAsia="Times New Roman" w:hAnsi="Arial" w:cs="Arial"/>
          <w:b/>
          <w:color w:val="000000" w:themeColor="text1"/>
          <w:sz w:val="24"/>
          <w:szCs w:val="24"/>
        </w:rPr>
        <w:t xml:space="preserve"> </w:t>
      </w:r>
      <w:r w:rsidR="00232A2A" w:rsidRPr="00271B85">
        <w:rPr>
          <w:rFonts w:ascii="Arial" w:eastAsia="Times New Roman" w:hAnsi="Arial" w:cs="Arial"/>
          <w:b/>
          <w:color w:val="000000" w:themeColor="text1"/>
          <w:sz w:val="24"/>
          <w:szCs w:val="24"/>
        </w:rPr>
        <w:t>bibliográficas</w:t>
      </w:r>
    </w:p>
    <w:p w:rsidR="001C2CFA" w:rsidRDefault="00E54436" w:rsidP="00541D0B">
      <w:pPr>
        <w:spacing w:after="0" w:line="360" w:lineRule="auto"/>
        <w:contextualSpacing/>
        <w:jc w:val="both"/>
        <w:rPr>
          <w:rFonts w:ascii="Arial" w:eastAsia="Times New Roman" w:hAnsi="Arial" w:cs="Arial"/>
          <w:sz w:val="24"/>
          <w:szCs w:val="24"/>
          <w:highlight w:val="white"/>
          <w:lang w:val="en-US"/>
        </w:rPr>
      </w:pPr>
      <w:proofErr w:type="spellStart"/>
      <w:r w:rsidRPr="00474158">
        <w:rPr>
          <w:rFonts w:ascii="Arial" w:eastAsia="Times New Roman" w:hAnsi="Arial" w:cs="Arial"/>
          <w:sz w:val="24"/>
          <w:szCs w:val="24"/>
        </w:rPr>
        <w:t>Abdel-R</w:t>
      </w:r>
      <w:r w:rsidR="001C2CFA" w:rsidRPr="00474158">
        <w:rPr>
          <w:rFonts w:ascii="Arial" w:eastAsia="Times New Roman" w:hAnsi="Arial" w:cs="Arial"/>
          <w:sz w:val="24"/>
          <w:szCs w:val="24"/>
        </w:rPr>
        <w:t>ahman</w:t>
      </w:r>
      <w:proofErr w:type="spellEnd"/>
      <w:r w:rsidR="00EB4062" w:rsidRPr="00474158">
        <w:rPr>
          <w:rFonts w:ascii="Arial" w:eastAsia="Times New Roman" w:hAnsi="Arial" w:cs="Arial"/>
          <w:sz w:val="24"/>
          <w:szCs w:val="24"/>
        </w:rPr>
        <w:t>,</w:t>
      </w:r>
      <w:r w:rsidR="001C2CFA" w:rsidRPr="00474158">
        <w:rPr>
          <w:rFonts w:ascii="Arial" w:eastAsia="Times New Roman" w:hAnsi="Arial" w:cs="Arial"/>
          <w:sz w:val="24"/>
          <w:szCs w:val="24"/>
        </w:rPr>
        <w:t xml:space="preserve"> M</w:t>
      </w:r>
      <w:r w:rsidR="00EB4062" w:rsidRPr="00474158">
        <w:rPr>
          <w:rFonts w:ascii="Arial" w:eastAsia="Times New Roman" w:hAnsi="Arial" w:cs="Arial"/>
          <w:sz w:val="24"/>
          <w:szCs w:val="24"/>
        </w:rPr>
        <w:t xml:space="preserve">. </w:t>
      </w:r>
      <w:r w:rsidR="001C2CFA" w:rsidRPr="00474158">
        <w:rPr>
          <w:rFonts w:ascii="Arial" w:eastAsia="Times New Roman" w:hAnsi="Arial" w:cs="Arial"/>
          <w:sz w:val="24"/>
          <w:szCs w:val="24"/>
        </w:rPr>
        <w:t>A</w:t>
      </w:r>
      <w:r w:rsidR="00EB4062" w:rsidRPr="00474158">
        <w:rPr>
          <w:rFonts w:ascii="Arial" w:eastAsia="Times New Roman" w:hAnsi="Arial" w:cs="Arial"/>
          <w:sz w:val="24"/>
          <w:szCs w:val="24"/>
        </w:rPr>
        <w:t>.</w:t>
      </w:r>
      <w:r w:rsidR="001C2CFA" w:rsidRPr="00474158">
        <w:rPr>
          <w:rFonts w:ascii="Arial" w:eastAsia="Times New Roman" w:hAnsi="Arial" w:cs="Arial"/>
          <w:sz w:val="24"/>
          <w:szCs w:val="24"/>
        </w:rPr>
        <w:t xml:space="preserve">, </w:t>
      </w:r>
      <w:proofErr w:type="spellStart"/>
      <w:r w:rsidR="001C2CFA" w:rsidRPr="00474158">
        <w:rPr>
          <w:rFonts w:ascii="Arial" w:eastAsia="Times New Roman" w:hAnsi="Arial" w:cs="Arial"/>
          <w:sz w:val="24"/>
          <w:szCs w:val="24"/>
        </w:rPr>
        <w:t>Tashiro</w:t>
      </w:r>
      <w:proofErr w:type="spellEnd"/>
      <w:r w:rsidR="00EB4062" w:rsidRPr="00474158">
        <w:rPr>
          <w:rFonts w:ascii="Arial" w:eastAsia="Times New Roman" w:hAnsi="Arial" w:cs="Arial"/>
          <w:sz w:val="24"/>
          <w:szCs w:val="24"/>
        </w:rPr>
        <w:t>,</w:t>
      </w:r>
      <w:r w:rsidR="001C2CFA" w:rsidRPr="00474158">
        <w:rPr>
          <w:rFonts w:ascii="Arial" w:eastAsia="Times New Roman" w:hAnsi="Arial" w:cs="Arial"/>
          <w:sz w:val="24"/>
          <w:szCs w:val="24"/>
        </w:rPr>
        <w:t xml:space="preserve"> Y</w:t>
      </w:r>
      <w:r w:rsidR="00EB4062" w:rsidRPr="00474158">
        <w:rPr>
          <w:rFonts w:ascii="Arial" w:eastAsia="Times New Roman" w:hAnsi="Arial" w:cs="Arial"/>
          <w:sz w:val="24"/>
          <w:szCs w:val="24"/>
        </w:rPr>
        <w:t>.</w:t>
      </w:r>
      <w:r w:rsidR="001C2CFA" w:rsidRPr="00474158">
        <w:rPr>
          <w:rFonts w:ascii="Arial" w:eastAsia="Times New Roman" w:hAnsi="Arial" w:cs="Arial"/>
          <w:sz w:val="24"/>
          <w:szCs w:val="24"/>
        </w:rPr>
        <w:t xml:space="preserve">, </w:t>
      </w:r>
      <w:r w:rsidR="00EB4062" w:rsidRPr="00474158">
        <w:rPr>
          <w:rFonts w:ascii="Arial" w:eastAsia="Times New Roman" w:hAnsi="Arial" w:cs="Arial"/>
          <w:sz w:val="24"/>
          <w:szCs w:val="24"/>
        </w:rPr>
        <w:t xml:space="preserve">&amp; </w:t>
      </w:r>
      <w:proofErr w:type="spellStart"/>
      <w:r w:rsidR="001C2CFA" w:rsidRPr="00474158">
        <w:rPr>
          <w:rFonts w:ascii="Arial" w:eastAsia="Times New Roman" w:hAnsi="Arial" w:cs="Arial"/>
          <w:sz w:val="24"/>
          <w:szCs w:val="24"/>
        </w:rPr>
        <w:t>Sonomoto</w:t>
      </w:r>
      <w:proofErr w:type="spellEnd"/>
      <w:r w:rsidR="001C2CFA" w:rsidRPr="00474158">
        <w:rPr>
          <w:rFonts w:ascii="Arial" w:eastAsia="Times New Roman" w:hAnsi="Arial" w:cs="Arial"/>
          <w:sz w:val="24"/>
          <w:szCs w:val="24"/>
        </w:rPr>
        <w:t xml:space="preserve">, K. </w:t>
      </w:r>
      <w:r w:rsidR="00EB4062" w:rsidRPr="00474158">
        <w:rPr>
          <w:rFonts w:ascii="Arial" w:eastAsia="Times New Roman" w:hAnsi="Arial" w:cs="Arial"/>
          <w:sz w:val="24"/>
          <w:szCs w:val="24"/>
        </w:rPr>
        <w:t>(</w:t>
      </w:r>
      <w:r w:rsidR="001C2CFA" w:rsidRPr="00474158">
        <w:rPr>
          <w:rFonts w:ascii="Arial" w:eastAsia="Times New Roman" w:hAnsi="Arial" w:cs="Arial"/>
          <w:sz w:val="24"/>
          <w:szCs w:val="24"/>
        </w:rPr>
        <w:t>2013</w:t>
      </w:r>
      <w:r w:rsidR="00EB4062" w:rsidRPr="00474158">
        <w:rPr>
          <w:rFonts w:ascii="Arial" w:eastAsia="Times New Roman" w:hAnsi="Arial" w:cs="Arial"/>
          <w:sz w:val="24"/>
          <w:szCs w:val="24"/>
        </w:rPr>
        <w:t>)</w:t>
      </w:r>
      <w:r w:rsidR="001C2CFA" w:rsidRPr="00474158">
        <w:rPr>
          <w:rFonts w:ascii="Arial" w:eastAsia="Times New Roman" w:hAnsi="Arial" w:cs="Arial"/>
          <w:sz w:val="24"/>
          <w:szCs w:val="24"/>
        </w:rPr>
        <w:t xml:space="preserve">. </w:t>
      </w:r>
      <w:r w:rsidR="001C2CFA" w:rsidRPr="001C2CFA">
        <w:rPr>
          <w:rFonts w:ascii="Arial" w:eastAsia="Times New Roman" w:hAnsi="Arial" w:cs="Arial"/>
          <w:sz w:val="24"/>
          <w:szCs w:val="24"/>
          <w:lang w:val="en-US"/>
        </w:rPr>
        <w:t>Recent advances in lactic acid production by microbial fermentation processes.</w:t>
      </w:r>
      <w:r w:rsidR="001C2CFA">
        <w:rPr>
          <w:rFonts w:ascii="Arial" w:eastAsia="Times New Roman" w:hAnsi="Arial" w:cs="Arial"/>
          <w:sz w:val="24"/>
          <w:szCs w:val="24"/>
          <w:lang w:val="en-US"/>
        </w:rPr>
        <w:t xml:space="preserve"> </w:t>
      </w:r>
      <w:r w:rsidR="001C2CFA" w:rsidRPr="00EB4062">
        <w:rPr>
          <w:rFonts w:ascii="Arial" w:eastAsia="Times New Roman" w:hAnsi="Arial" w:cs="Arial"/>
          <w:i/>
          <w:sz w:val="24"/>
          <w:szCs w:val="24"/>
          <w:lang w:val="en-US"/>
        </w:rPr>
        <w:t>Biotechnology Advances</w:t>
      </w:r>
      <w:r w:rsidR="00EB4062">
        <w:rPr>
          <w:rFonts w:ascii="Arial" w:eastAsia="Times New Roman" w:hAnsi="Arial" w:cs="Arial"/>
          <w:sz w:val="24"/>
          <w:szCs w:val="24"/>
          <w:lang w:val="en-US"/>
        </w:rPr>
        <w:t>, 31(6),</w:t>
      </w:r>
      <w:r w:rsidR="001C2CFA">
        <w:rPr>
          <w:rFonts w:ascii="Arial" w:eastAsia="Times New Roman" w:hAnsi="Arial" w:cs="Arial"/>
          <w:sz w:val="24"/>
          <w:szCs w:val="24"/>
          <w:lang w:val="en-US"/>
        </w:rPr>
        <w:t xml:space="preserve"> </w:t>
      </w:r>
      <w:r w:rsidR="001C2CFA" w:rsidRPr="001C2CFA">
        <w:rPr>
          <w:rFonts w:ascii="Arial" w:eastAsia="Times New Roman" w:hAnsi="Arial" w:cs="Arial"/>
          <w:sz w:val="24"/>
          <w:szCs w:val="24"/>
          <w:lang w:val="en-US"/>
        </w:rPr>
        <w:t xml:space="preserve">877–902. </w:t>
      </w:r>
    </w:p>
    <w:p w:rsidR="001C2CFA" w:rsidRDefault="001C2CFA" w:rsidP="00541D0B">
      <w:pPr>
        <w:spacing w:after="0" w:line="360" w:lineRule="auto"/>
        <w:contextualSpacing/>
        <w:jc w:val="both"/>
        <w:rPr>
          <w:rFonts w:ascii="Arial" w:eastAsia="Times New Roman" w:hAnsi="Arial" w:cs="Arial"/>
          <w:sz w:val="24"/>
          <w:szCs w:val="24"/>
          <w:highlight w:val="white"/>
          <w:lang w:val="en-US"/>
        </w:rPr>
      </w:pPr>
    </w:p>
    <w:p w:rsidR="00541D0B" w:rsidRDefault="00541D0B" w:rsidP="00541D0B">
      <w:pPr>
        <w:spacing w:after="0" w:line="360" w:lineRule="auto"/>
        <w:contextualSpacing/>
        <w:jc w:val="both"/>
        <w:rPr>
          <w:rFonts w:ascii="Arial" w:eastAsia="Times New Roman" w:hAnsi="Arial" w:cs="Arial"/>
          <w:sz w:val="24"/>
          <w:szCs w:val="24"/>
          <w:highlight w:val="white"/>
          <w:lang w:val="en-US"/>
        </w:rPr>
      </w:pPr>
      <w:proofErr w:type="spellStart"/>
      <w:proofErr w:type="gramStart"/>
      <w:r w:rsidRPr="005A0D97">
        <w:rPr>
          <w:rFonts w:ascii="Arial" w:eastAsia="Times New Roman" w:hAnsi="Arial" w:cs="Arial"/>
          <w:sz w:val="24"/>
          <w:szCs w:val="24"/>
          <w:highlight w:val="white"/>
          <w:lang w:val="en-US"/>
        </w:rPr>
        <w:t>Asurmendi</w:t>
      </w:r>
      <w:proofErr w:type="spellEnd"/>
      <w:r w:rsidR="00EB4062">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P</w:t>
      </w:r>
      <w:r w:rsidR="00B90F58">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García</w:t>
      </w:r>
      <w:r w:rsidR="00EB4062">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M</w:t>
      </w:r>
      <w:r w:rsidR="00B90F58">
        <w:rPr>
          <w:rFonts w:ascii="Arial" w:eastAsia="Times New Roman" w:hAnsi="Arial" w:cs="Arial"/>
          <w:sz w:val="24"/>
          <w:szCs w:val="24"/>
          <w:highlight w:val="white"/>
          <w:lang w:val="en-US"/>
        </w:rPr>
        <w:t>.</w:t>
      </w:r>
      <w:r w:rsidR="00EB4062">
        <w:rPr>
          <w:rFonts w:ascii="Arial" w:eastAsia="Times New Roman" w:hAnsi="Arial" w:cs="Arial"/>
          <w:sz w:val="24"/>
          <w:szCs w:val="24"/>
          <w:highlight w:val="white"/>
          <w:lang w:val="en-US"/>
        </w:rPr>
        <w:t xml:space="preserve"> </w:t>
      </w:r>
      <w:r w:rsidRPr="005A0D97">
        <w:rPr>
          <w:rFonts w:ascii="Arial" w:eastAsia="Times New Roman" w:hAnsi="Arial" w:cs="Arial"/>
          <w:sz w:val="24"/>
          <w:szCs w:val="24"/>
          <w:highlight w:val="white"/>
          <w:lang w:val="en-US"/>
        </w:rPr>
        <w:t>J</w:t>
      </w:r>
      <w:r w:rsidR="00B90F58">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w:t>
      </w:r>
      <w:proofErr w:type="spellStart"/>
      <w:r w:rsidRPr="005A0D97">
        <w:rPr>
          <w:rFonts w:ascii="Arial" w:eastAsia="Times New Roman" w:hAnsi="Arial" w:cs="Arial"/>
          <w:sz w:val="24"/>
          <w:szCs w:val="24"/>
          <w:highlight w:val="white"/>
          <w:lang w:val="en-US"/>
        </w:rPr>
        <w:t>Pascual</w:t>
      </w:r>
      <w:proofErr w:type="spellEnd"/>
      <w:r w:rsidR="00EB4062">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L</w:t>
      </w:r>
      <w:r w:rsidR="00B90F58">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w:t>
      </w:r>
      <w:r w:rsidR="00B90F58">
        <w:rPr>
          <w:rFonts w:ascii="Arial" w:eastAsia="Times New Roman" w:hAnsi="Arial" w:cs="Arial"/>
          <w:sz w:val="24"/>
          <w:szCs w:val="24"/>
          <w:highlight w:val="white"/>
          <w:lang w:val="en-US"/>
        </w:rPr>
        <w:t xml:space="preserve">&amp; </w:t>
      </w:r>
      <w:proofErr w:type="spellStart"/>
      <w:r w:rsidRPr="005A0D97">
        <w:rPr>
          <w:rFonts w:ascii="Arial" w:eastAsia="Times New Roman" w:hAnsi="Arial" w:cs="Arial"/>
          <w:sz w:val="24"/>
          <w:szCs w:val="24"/>
          <w:highlight w:val="white"/>
          <w:lang w:val="en-US"/>
        </w:rPr>
        <w:t>Barberis</w:t>
      </w:r>
      <w:proofErr w:type="spellEnd"/>
      <w:r w:rsidR="00EB4062">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L. </w:t>
      </w:r>
      <w:r w:rsidR="00B90F58">
        <w:rPr>
          <w:rFonts w:ascii="Arial" w:eastAsia="Times New Roman" w:hAnsi="Arial" w:cs="Arial"/>
          <w:sz w:val="24"/>
          <w:szCs w:val="24"/>
          <w:highlight w:val="white"/>
          <w:lang w:val="en-US"/>
        </w:rPr>
        <w:t>(2015)</w:t>
      </w:r>
      <w:r>
        <w:rPr>
          <w:rFonts w:ascii="Arial" w:eastAsia="Times New Roman" w:hAnsi="Arial" w:cs="Arial"/>
          <w:sz w:val="24"/>
          <w:szCs w:val="24"/>
          <w:highlight w:val="white"/>
          <w:lang w:val="en-US"/>
        </w:rPr>
        <w:t>.</w:t>
      </w:r>
      <w:proofErr w:type="gramEnd"/>
      <w:r>
        <w:rPr>
          <w:rFonts w:ascii="Arial" w:eastAsia="Times New Roman" w:hAnsi="Arial" w:cs="Arial"/>
          <w:sz w:val="24"/>
          <w:szCs w:val="24"/>
          <w:highlight w:val="white"/>
          <w:lang w:val="en-US"/>
        </w:rPr>
        <w:t xml:space="preserve"> </w:t>
      </w:r>
      <w:proofErr w:type="spellStart"/>
      <w:r w:rsidRPr="005A0D97">
        <w:rPr>
          <w:rFonts w:ascii="Arial" w:eastAsia="Times New Roman" w:hAnsi="Arial" w:cs="Arial"/>
          <w:sz w:val="24"/>
          <w:szCs w:val="24"/>
          <w:highlight w:val="white"/>
          <w:lang w:val="en-US"/>
        </w:rPr>
        <w:t>Bioc</w:t>
      </w:r>
      <w:r>
        <w:rPr>
          <w:rFonts w:ascii="Arial" w:eastAsia="Times New Roman" w:hAnsi="Arial" w:cs="Arial"/>
          <w:sz w:val="24"/>
          <w:szCs w:val="24"/>
          <w:highlight w:val="white"/>
          <w:lang w:val="en-US"/>
        </w:rPr>
        <w:t>ontrol</w:t>
      </w:r>
      <w:proofErr w:type="spellEnd"/>
      <w:r>
        <w:rPr>
          <w:rFonts w:ascii="Arial" w:eastAsia="Times New Roman" w:hAnsi="Arial" w:cs="Arial"/>
          <w:sz w:val="24"/>
          <w:szCs w:val="24"/>
          <w:highlight w:val="white"/>
          <w:lang w:val="en-US"/>
        </w:rPr>
        <w:t xml:space="preserve"> of </w:t>
      </w:r>
      <w:proofErr w:type="spellStart"/>
      <w:r w:rsidRPr="00FE4842">
        <w:rPr>
          <w:rFonts w:ascii="Arial" w:eastAsia="Times New Roman" w:hAnsi="Arial" w:cs="Arial"/>
          <w:i/>
          <w:sz w:val="24"/>
          <w:szCs w:val="24"/>
          <w:lang w:val="en-US"/>
        </w:rPr>
        <w:t>Listeria</w:t>
      </w:r>
      <w:proofErr w:type="spellEnd"/>
      <w:r w:rsidRPr="00FE4842">
        <w:rPr>
          <w:rFonts w:ascii="Arial" w:eastAsia="Times New Roman" w:hAnsi="Arial" w:cs="Arial"/>
          <w:i/>
          <w:sz w:val="24"/>
          <w:szCs w:val="24"/>
          <w:lang w:val="en-US"/>
        </w:rPr>
        <w:t xml:space="preserve"> </w:t>
      </w:r>
      <w:proofErr w:type="spellStart"/>
      <w:r w:rsidRPr="00FE4842">
        <w:rPr>
          <w:rFonts w:ascii="Arial" w:eastAsia="Times New Roman" w:hAnsi="Arial" w:cs="Arial"/>
          <w:i/>
          <w:sz w:val="24"/>
          <w:szCs w:val="24"/>
          <w:lang w:val="en-US"/>
        </w:rPr>
        <w:t>monocytogenes</w:t>
      </w:r>
      <w:proofErr w:type="spellEnd"/>
      <w:r w:rsidRPr="00FE4842">
        <w:rPr>
          <w:rFonts w:ascii="Arial" w:eastAsia="Times New Roman" w:hAnsi="Arial" w:cs="Arial"/>
          <w:sz w:val="24"/>
          <w:szCs w:val="24"/>
          <w:lang w:val="en-US"/>
        </w:rPr>
        <w:t xml:space="preserve"> by lactic acid bacteria isolated from brewer's grains used as feedstuff in Argentina. </w:t>
      </w:r>
      <w:r w:rsidRPr="00FE4842">
        <w:rPr>
          <w:rFonts w:ascii="Arial" w:eastAsia="Times New Roman" w:hAnsi="Arial" w:cs="Arial"/>
          <w:i/>
          <w:sz w:val="24"/>
          <w:szCs w:val="24"/>
          <w:lang w:val="en-US"/>
        </w:rPr>
        <w:t xml:space="preserve">J Stored </w:t>
      </w:r>
      <w:r w:rsidRPr="00B90F58">
        <w:rPr>
          <w:rFonts w:ascii="Arial" w:eastAsia="Times New Roman" w:hAnsi="Arial" w:cs="Arial"/>
          <w:i/>
          <w:sz w:val="24"/>
          <w:szCs w:val="24"/>
          <w:highlight w:val="white"/>
          <w:lang w:val="en-US"/>
        </w:rPr>
        <w:t>Prod Res</w:t>
      </w:r>
      <w:r w:rsidR="00EB4062">
        <w:rPr>
          <w:rFonts w:ascii="Arial" w:eastAsia="Times New Roman" w:hAnsi="Arial" w:cs="Arial"/>
          <w:sz w:val="24"/>
          <w:szCs w:val="24"/>
          <w:highlight w:val="white"/>
          <w:lang w:val="en-US"/>
        </w:rPr>
        <w:t>,</w:t>
      </w:r>
      <w:r>
        <w:rPr>
          <w:rFonts w:ascii="Arial" w:eastAsia="Times New Roman" w:hAnsi="Arial" w:cs="Arial"/>
          <w:sz w:val="24"/>
          <w:szCs w:val="24"/>
          <w:highlight w:val="white"/>
          <w:lang w:val="en-US"/>
        </w:rPr>
        <w:t xml:space="preserve"> </w:t>
      </w:r>
      <w:r w:rsidRPr="00FC4954">
        <w:rPr>
          <w:rFonts w:ascii="Arial" w:eastAsia="Times New Roman" w:hAnsi="Arial" w:cs="Arial"/>
          <w:sz w:val="24"/>
          <w:szCs w:val="24"/>
          <w:highlight w:val="white"/>
          <w:lang w:val="en-US"/>
        </w:rPr>
        <w:t>61(1)</w:t>
      </w:r>
      <w:r w:rsidR="00B90F58">
        <w:rPr>
          <w:rFonts w:ascii="Arial" w:eastAsia="Times New Roman" w:hAnsi="Arial" w:cs="Arial"/>
          <w:sz w:val="24"/>
          <w:szCs w:val="24"/>
          <w:highlight w:val="white"/>
          <w:lang w:val="en-US"/>
        </w:rPr>
        <w:t>,</w:t>
      </w:r>
      <w:r w:rsidRPr="00FC4954">
        <w:rPr>
          <w:rFonts w:ascii="Arial" w:eastAsia="Times New Roman" w:hAnsi="Arial" w:cs="Arial"/>
          <w:sz w:val="24"/>
          <w:szCs w:val="24"/>
          <w:highlight w:val="white"/>
          <w:lang w:val="en-US"/>
        </w:rPr>
        <w:t xml:space="preserve"> 27-3</w:t>
      </w:r>
      <w:r w:rsidR="00EB4062">
        <w:rPr>
          <w:rFonts w:ascii="Arial" w:eastAsia="Times New Roman" w:hAnsi="Arial" w:cs="Arial"/>
          <w:sz w:val="24"/>
          <w:szCs w:val="24"/>
          <w:highlight w:val="white"/>
          <w:lang w:val="en-US"/>
        </w:rPr>
        <w:t>1</w:t>
      </w:r>
      <w:r w:rsidRPr="00FC4954">
        <w:rPr>
          <w:rFonts w:ascii="Arial" w:eastAsia="Times New Roman" w:hAnsi="Arial" w:cs="Arial"/>
          <w:sz w:val="24"/>
          <w:szCs w:val="24"/>
          <w:highlight w:val="white"/>
          <w:lang w:val="en-US"/>
        </w:rPr>
        <w:t>.</w:t>
      </w:r>
    </w:p>
    <w:p w:rsidR="00C65B34" w:rsidRPr="00FC4954" w:rsidRDefault="00C65B34" w:rsidP="00541D0B">
      <w:pPr>
        <w:spacing w:after="0" w:line="360" w:lineRule="auto"/>
        <w:contextualSpacing/>
        <w:jc w:val="both"/>
        <w:rPr>
          <w:rFonts w:ascii="Arial" w:eastAsia="Times New Roman" w:hAnsi="Arial" w:cs="Arial"/>
          <w:sz w:val="24"/>
          <w:szCs w:val="24"/>
          <w:highlight w:val="white"/>
          <w:lang w:val="en-US"/>
        </w:rPr>
      </w:pPr>
    </w:p>
    <w:p w:rsidR="00541D0B" w:rsidRPr="00B90F58" w:rsidRDefault="00541D0B" w:rsidP="00541D0B">
      <w:pPr>
        <w:spacing w:after="0" w:line="360" w:lineRule="auto"/>
        <w:contextualSpacing/>
        <w:jc w:val="both"/>
        <w:rPr>
          <w:rFonts w:ascii="Arial" w:eastAsia="Times New Roman" w:hAnsi="Arial" w:cs="Arial"/>
          <w:sz w:val="24"/>
          <w:szCs w:val="24"/>
          <w:lang w:val="en-US"/>
        </w:rPr>
      </w:pPr>
      <w:proofErr w:type="gramStart"/>
      <w:r w:rsidRPr="00FC4954">
        <w:rPr>
          <w:rFonts w:ascii="Arial" w:eastAsia="Times New Roman" w:hAnsi="Arial" w:cs="Arial"/>
          <w:sz w:val="24"/>
          <w:szCs w:val="24"/>
          <w:highlight w:val="white"/>
          <w:lang w:val="en-US"/>
        </w:rPr>
        <w:t>Bader</w:t>
      </w:r>
      <w:r w:rsidR="00EB4062">
        <w:rPr>
          <w:rFonts w:ascii="Arial" w:eastAsia="Times New Roman" w:hAnsi="Arial" w:cs="Arial"/>
          <w:sz w:val="24"/>
          <w:szCs w:val="24"/>
          <w:highlight w:val="white"/>
          <w:lang w:val="en-US"/>
        </w:rPr>
        <w:t>,</w:t>
      </w:r>
      <w:r w:rsidRPr="00FC4954">
        <w:rPr>
          <w:rFonts w:ascii="Arial" w:eastAsia="Times New Roman" w:hAnsi="Arial" w:cs="Arial"/>
          <w:sz w:val="24"/>
          <w:szCs w:val="24"/>
          <w:highlight w:val="white"/>
          <w:lang w:val="en-US"/>
        </w:rPr>
        <w:t xml:space="preserve"> J</w:t>
      </w:r>
      <w:r w:rsidR="00B90F58">
        <w:rPr>
          <w:rFonts w:ascii="Arial" w:eastAsia="Times New Roman" w:hAnsi="Arial" w:cs="Arial"/>
          <w:sz w:val="24"/>
          <w:szCs w:val="24"/>
          <w:highlight w:val="white"/>
          <w:lang w:val="en-US"/>
        </w:rPr>
        <w:t>.</w:t>
      </w:r>
      <w:r w:rsidRPr="00FC4954">
        <w:rPr>
          <w:rFonts w:ascii="Arial" w:eastAsia="Times New Roman" w:hAnsi="Arial" w:cs="Arial"/>
          <w:sz w:val="24"/>
          <w:szCs w:val="24"/>
          <w:highlight w:val="white"/>
          <w:lang w:val="en-US"/>
        </w:rPr>
        <w:t>, Mast-</w:t>
      </w:r>
      <w:proofErr w:type="spellStart"/>
      <w:r w:rsidRPr="00FC4954">
        <w:rPr>
          <w:rFonts w:ascii="Arial" w:eastAsia="Times New Roman" w:hAnsi="Arial" w:cs="Arial"/>
          <w:sz w:val="24"/>
          <w:szCs w:val="24"/>
          <w:highlight w:val="white"/>
          <w:lang w:val="en-US"/>
        </w:rPr>
        <w:t>Gerlach</w:t>
      </w:r>
      <w:proofErr w:type="spellEnd"/>
      <w:r w:rsidR="00EB4062">
        <w:rPr>
          <w:rFonts w:ascii="Arial" w:eastAsia="Times New Roman" w:hAnsi="Arial" w:cs="Arial"/>
          <w:sz w:val="24"/>
          <w:szCs w:val="24"/>
          <w:highlight w:val="white"/>
          <w:lang w:val="en-US"/>
        </w:rPr>
        <w:t>,</w:t>
      </w:r>
      <w:r w:rsidRPr="00FC4954">
        <w:rPr>
          <w:rFonts w:ascii="Arial" w:eastAsia="Times New Roman" w:hAnsi="Arial" w:cs="Arial"/>
          <w:sz w:val="24"/>
          <w:szCs w:val="24"/>
          <w:highlight w:val="white"/>
          <w:lang w:val="en-US"/>
        </w:rPr>
        <w:t xml:space="preserve"> E</w:t>
      </w:r>
      <w:r w:rsidR="00EB4062">
        <w:rPr>
          <w:rFonts w:ascii="Arial" w:eastAsia="Times New Roman" w:hAnsi="Arial" w:cs="Arial"/>
          <w:sz w:val="24"/>
          <w:szCs w:val="24"/>
          <w:highlight w:val="white"/>
          <w:lang w:val="en-US"/>
        </w:rPr>
        <w:t>.</w:t>
      </w:r>
      <w:r w:rsidRPr="00FC4954">
        <w:rPr>
          <w:rFonts w:ascii="Arial" w:eastAsia="Times New Roman" w:hAnsi="Arial" w:cs="Arial"/>
          <w:sz w:val="24"/>
          <w:szCs w:val="24"/>
          <w:highlight w:val="white"/>
          <w:lang w:val="en-US"/>
        </w:rPr>
        <w:t xml:space="preserve">, </w:t>
      </w:r>
      <w:proofErr w:type="spellStart"/>
      <w:r w:rsidRPr="00FC4954">
        <w:rPr>
          <w:rFonts w:ascii="Arial" w:eastAsia="Times New Roman" w:hAnsi="Arial" w:cs="Arial"/>
          <w:sz w:val="24"/>
          <w:szCs w:val="24"/>
          <w:highlight w:val="white"/>
          <w:lang w:val="en-US"/>
        </w:rPr>
        <w:t>Popović</w:t>
      </w:r>
      <w:proofErr w:type="spellEnd"/>
      <w:r w:rsidR="00EB4062">
        <w:rPr>
          <w:rFonts w:ascii="Arial" w:eastAsia="Times New Roman" w:hAnsi="Arial" w:cs="Arial"/>
          <w:sz w:val="24"/>
          <w:szCs w:val="24"/>
          <w:highlight w:val="white"/>
          <w:lang w:val="en-US"/>
        </w:rPr>
        <w:t>,</w:t>
      </w:r>
      <w:r w:rsidRPr="00FC4954">
        <w:rPr>
          <w:rFonts w:ascii="Arial" w:eastAsia="Times New Roman" w:hAnsi="Arial" w:cs="Arial"/>
          <w:sz w:val="24"/>
          <w:szCs w:val="24"/>
          <w:highlight w:val="white"/>
          <w:lang w:val="en-US"/>
        </w:rPr>
        <w:t xml:space="preserve"> M</w:t>
      </w:r>
      <w:r w:rsidR="00EB4062">
        <w:rPr>
          <w:rFonts w:ascii="Arial" w:eastAsia="Times New Roman" w:hAnsi="Arial" w:cs="Arial"/>
          <w:sz w:val="24"/>
          <w:szCs w:val="24"/>
          <w:highlight w:val="white"/>
          <w:lang w:val="en-US"/>
        </w:rPr>
        <w:t>.</w:t>
      </w:r>
      <w:r w:rsidRPr="00FC4954">
        <w:rPr>
          <w:rFonts w:ascii="Arial" w:eastAsia="Times New Roman" w:hAnsi="Arial" w:cs="Arial"/>
          <w:sz w:val="24"/>
          <w:szCs w:val="24"/>
          <w:highlight w:val="white"/>
          <w:lang w:val="en-US"/>
        </w:rPr>
        <w:t xml:space="preserve">, </w:t>
      </w:r>
      <w:proofErr w:type="spellStart"/>
      <w:r w:rsidRPr="00FC4954">
        <w:rPr>
          <w:rFonts w:ascii="Arial" w:eastAsia="Times New Roman" w:hAnsi="Arial" w:cs="Arial"/>
          <w:sz w:val="24"/>
          <w:szCs w:val="24"/>
          <w:highlight w:val="white"/>
          <w:lang w:val="en-US"/>
        </w:rPr>
        <w:t>Bajpai</w:t>
      </w:r>
      <w:proofErr w:type="spellEnd"/>
      <w:r w:rsidRPr="00FC4954">
        <w:rPr>
          <w:rFonts w:ascii="Arial" w:eastAsia="Times New Roman" w:hAnsi="Arial" w:cs="Arial"/>
          <w:sz w:val="24"/>
          <w:szCs w:val="24"/>
          <w:highlight w:val="white"/>
          <w:lang w:val="en-US"/>
        </w:rPr>
        <w:t xml:space="preserve"> R</w:t>
      </w:r>
      <w:r w:rsidR="00EB4062">
        <w:rPr>
          <w:rFonts w:ascii="Arial" w:eastAsia="Times New Roman" w:hAnsi="Arial" w:cs="Arial"/>
          <w:sz w:val="24"/>
          <w:szCs w:val="24"/>
          <w:highlight w:val="white"/>
          <w:lang w:val="en-US"/>
        </w:rPr>
        <w:t>.</w:t>
      </w:r>
      <w:r w:rsidRPr="00FC4954">
        <w:rPr>
          <w:rFonts w:ascii="Arial" w:eastAsia="Times New Roman" w:hAnsi="Arial" w:cs="Arial"/>
          <w:sz w:val="24"/>
          <w:szCs w:val="24"/>
          <w:highlight w:val="white"/>
          <w:lang w:val="en-US"/>
        </w:rPr>
        <w:t xml:space="preserve">, </w:t>
      </w:r>
      <w:r w:rsidR="00EB4062">
        <w:rPr>
          <w:rFonts w:ascii="Arial" w:eastAsia="Times New Roman" w:hAnsi="Arial" w:cs="Arial"/>
          <w:sz w:val="24"/>
          <w:szCs w:val="24"/>
          <w:highlight w:val="white"/>
          <w:lang w:val="en-US"/>
        </w:rPr>
        <w:t xml:space="preserve">&amp; </w:t>
      </w:r>
      <w:r w:rsidRPr="00FC4954">
        <w:rPr>
          <w:rFonts w:ascii="Arial" w:eastAsia="Times New Roman" w:hAnsi="Arial" w:cs="Arial"/>
          <w:sz w:val="24"/>
          <w:szCs w:val="24"/>
          <w:highlight w:val="white"/>
          <w:lang w:val="en-US"/>
        </w:rPr>
        <w:t>Stahl</w:t>
      </w:r>
      <w:r w:rsidR="00EB4062">
        <w:rPr>
          <w:rFonts w:ascii="Arial" w:eastAsia="Times New Roman" w:hAnsi="Arial" w:cs="Arial"/>
          <w:sz w:val="24"/>
          <w:szCs w:val="24"/>
          <w:highlight w:val="white"/>
          <w:lang w:val="en-US"/>
        </w:rPr>
        <w:t>,</w:t>
      </w:r>
      <w:r w:rsidRPr="00FC4954">
        <w:rPr>
          <w:rFonts w:ascii="Arial" w:eastAsia="Times New Roman" w:hAnsi="Arial" w:cs="Arial"/>
          <w:sz w:val="24"/>
          <w:szCs w:val="24"/>
          <w:highlight w:val="white"/>
          <w:lang w:val="en-US"/>
        </w:rPr>
        <w:t xml:space="preserve"> U. </w:t>
      </w:r>
      <w:r w:rsidR="00EB4062">
        <w:rPr>
          <w:rFonts w:ascii="Arial" w:eastAsia="Times New Roman" w:hAnsi="Arial" w:cs="Arial"/>
          <w:sz w:val="24"/>
          <w:szCs w:val="24"/>
          <w:highlight w:val="white"/>
          <w:lang w:val="en-US"/>
        </w:rPr>
        <w:t>(</w:t>
      </w:r>
      <w:r>
        <w:rPr>
          <w:rFonts w:ascii="Arial" w:eastAsia="Times New Roman" w:hAnsi="Arial" w:cs="Arial"/>
          <w:sz w:val="24"/>
          <w:szCs w:val="24"/>
          <w:highlight w:val="white"/>
          <w:lang w:val="en-US"/>
        </w:rPr>
        <w:t>2010</w:t>
      </w:r>
      <w:r w:rsidR="00EB4062">
        <w:rPr>
          <w:rFonts w:ascii="Arial" w:eastAsia="Times New Roman" w:hAnsi="Arial" w:cs="Arial"/>
          <w:sz w:val="24"/>
          <w:szCs w:val="24"/>
          <w:highlight w:val="white"/>
          <w:lang w:val="en-US"/>
        </w:rPr>
        <w:t>)</w:t>
      </w:r>
      <w:r>
        <w:rPr>
          <w:rFonts w:ascii="Arial" w:eastAsia="Times New Roman" w:hAnsi="Arial" w:cs="Arial"/>
          <w:sz w:val="24"/>
          <w:szCs w:val="24"/>
          <w:highlight w:val="white"/>
          <w:lang w:val="en-US"/>
        </w:rPr>
        <w:t>.</w:t>
      </w:r>
      <w:proofErr w:type="gramEnd"/>
      <w:r>
        <w:rPr>
          <w:rFonts w:ascii="Arial" w:eastAsia="Times New Roman" w:hAnsi="Arial" w:cs="Arial"/>
          <w:sz w:val="24"/>
          <w:szCs w:val="24"/>
          <w:highlight w:val="white"/>
          <w:lang w:val="en-US"/>
        </w:rPr>
        <w:t xml:space="preserve"> </w:t>
      </w:r>
      <w:proofErr w:type="gramStart"/>
      <w:r w:rsidRPr="00FC4954">
        <w:rPr>
          <w:rFonts w:ascii="Arial" w:eastAsia="Times New Roman" w:hAnsi="Arial" w:cs="Arial"/>
          <w:sz w:val="24"/>
          <w:szCs w:val="24"/>
          <w:highlight w:val="white"/>
          <w:lang w:val="en-US"/>
        </w:rPr>
        <w:t xml:space="preserve">Relevance of microbial </w:t>
      </w:r>
      <w:proofErr w:type="spellStart"/>
      <w:r w:rsidRPr="00FC4954">
        <w:rPr>
          <w:rFonts w:ascii="Arial" w:eastAsia="Times New Roman" w:hAnsi="Arial" w:cs="Arial"/>
          <w:sz w:val="24"/>
          <w:szCs w:val="24"/>
          <w:highlight w:val="white"/>
          <w:lang w:val="en-US"/>
        </w:rPr>
        <w:t>coculture</w:t>
      </w:r>
      <w:proofErr w:type="spellEnd"/>
      <w:r w:rsidRPr="00FC4954">
        <w:rPr>
          <w:rFonts w:ascii="Arial" w:eastAsia="Times New Roman" w:hAnsi="Arial" w:cs="Arial"/>
          <w:sz w:val="24"/>
          <w:szCs w:val="24"/>
          <w:highlight w:val="white"/>
          <w:lang w:val="en-US"/>
        </w:rPr>
        <w:t xml:space="preserve"> fermentations in biotechnology.</w:t>
      </w:r>
      <w:proofErr w:type="gramEnd"/>
      <w:r w:rsidRPr="00FC4954">
        <w:rPr>
          <w:rFonts w:ascii="Arial" w:eastAsia="Times New Roman" w:hAnsi="Arial" w:cs="Arial"/>
          <w:b/>
          <w:sz w:val="24"/>
          <w:szCs w:val="24"/>
          <w:highlight w:val="white"/>
          <w:lang w:val="en-US"/>
        </w:rPr>
        <w:t xml:space="preserve"> </w:t>
      </w:r>
      <w:r w:rsidRPr="00EB4062">
        <w:rPr>
          <w:rFonts w:ascii="Arial" w:eastAsia="Times New Roman" w:hAnsi="Arial" w:cs="Arial"/>
          <w:i/>
          <w:sz w:val="24"/>
          <w:szCs w:val="24"/>
          <w:highlight w:val="white"/>
          <w:lang w:val="en-US"/>
        </w:rPr>
        <w:t xml:space="preserve">J </w:t>
      </w:r>
      <w:proofErr w:type="spellStart"/>
      <w:r w:rsidRPr="00EB4062">
        <w:rPr>
          <w:rFonts w:ascii="Arial" w:eastAsia="Times New Roman" w:hAnsi="Arial" w:cs="Arial"/>
          <w:i/>
          <w:sz w:val="24"/>
          <w:szCs w:val="24"/>
          <w:highlight w:val="white"/>
          <w:lang w:val="en-US"/>
        </w:rPr>
        <w:t>Appl</w:t>
      </w:r>
      <w:proofErr w:type="spellEnd"/>
      <w:r w:rsidRPr="00EB4062">
        <w:rPr>
          <w:rFonts w:ascii="Arial" w:eastAsia="Times New Roman" w:hAnsi="Arial" w:cs="Arial"/>
          <w:i/>
          <w:sz w:val="24"/>
          <w:szCs w:val="24"/>
          <w:highlight w:val="white"/>
          <w:lang w:val="en-US"/>
        </w:rPr>
        <w:t xml:space="preserve"> </w:t>
      </w:r>
      <w:proofErr w:type="spellStart"/>
      <w:r w:rsidRPr="00EB4062">
        <w:rPr>
          <w:rFonts w:ascii="Arial" w:eastAsia="Times New Roman" w:hAnsi="Arial" w:cs="Arial"/>
          <w:i/>
          <w:sz w:val="24"/>
          <w:szCs w:val="24"/>
          <w:highlight w:val="white"/>
          <w:lang w:val="en-US"/>
        </w:rPr>
        <w:t>Microbiol</w:t>
      </w:r>
      <w:proofErr w:type="spellEnd"/>
      <w:r w:rsidR="00EB4062">
        <w:rPr>
          <w:rFonts w:ascii="Arial" w:eastAsia="Times New Roman" w:hAnsi="Arial" w:cs="Arial"/>
          <w:sz w:val="24"/>
          <w:szCs w:val="24"/>
          <w:highlight w:val="white"/>
          <w:lang w:val="en-US"/>
        </w:rPr>
        <w:t>, 109(2),</w:t>
      </w:r>
      <w:r w:rsidRPr="00B90F58">
        <w:rPr>
          <w:rFonts w:ascii="Arial" w:eastAsia="Times New Roman" w:hAnsi="Arial" w:cs="Arial"/>
          <w:sz w:val="24"/>
          <w:szCs w:val="24"/>
          <w:highlight w:val="white"/>
          <w:lang w:val="en-US"/>
        </w:rPr>
        <w:t xml:space="preserve"> 371-387. </w:t>
      </w:r>
    </w:p>
    <w:p w:rsidR="00541D0B" w:rsidRPr="00B90F58" w:rsidRDefault="00541D0B" w:rsidP="00541D0B">
      <w:pPr>
        <w:spacing w:after="0" w:line="360" w:lineRule="auto"/>
        <w:contextualSpacing/>
        <w:jc w:val="both"/>
        <w:rPr>
          <w:rFonts w:ascii="Arial" w:eastAsia="Times New Roman" w:hAnsi="Arial" w:cs="Arial"/>
          <w:sz w:val="24"/>
          <w:szCs w:val="24"/>
          <w:lang w:val="en-US"/>
        </w:rPr>
      </w:pPr>
    </w:p>
    <w:p w:rsidR="00541D0B" w:rsidRDefault="00541D0B" w:rsidP="00541D0B">
      <w:pPr>
        <w:spacing w:after="0" w:line="360" w:lineRule="auto"/>
        <w:contextualSpacing/>
        <w:jc w:val="both"/>
        <w:rPr>
          <w:rFonts w:ascii="Arial" w:eastAsia="Times New Roman" w:hAnsi="Arial" w:cs="Arial"/>
          <w:sz w:val="24"/>
          <w:szCs w:val="24"/>
          <w:highlight w:val="white"/>
          <w:lang w:val="en-US"/>
        </w:rPr>
      </w:pPr>
      <w:r w:rsidRPr="00EB4062">
        <w:rPr>
          <w:rFonts w:ascii="Arial" w:eastAsia="Times New Roman" w:hAnsi="Arial" w:cs="Arial"/>
          <w:sz w:val="24"/>
          <w:szCs w:val="24"/>
          <w:highlight w:val="white"/>
        </w:rPr>
        <w:t>Calderón</w:t>
      </w:r>
      <w:r w:rsidR="00EB4062" w:rsidRP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 xml:space="preserve"> O</w:t>
      </w:r>
      <w:r w:rsidR="00EB4062" w:rsidRP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 Padilla</w:t>
      </w:r>
      <w:r w:rsidR="00EB4062" w:rsidRP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 xml:space="preserve"> C</w:t>
      </w:r>
      <w:r w:rsidR="00EB4062" w:rsidRP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 Chaves</w:t>
      </w:r>
      <w:r w:rsid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 xml:space="preserve"> C</w:t>
      </w:r>
      <w:r w:rsid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 Villalobos</w:t>
      </w:r>
      <w:r w:rsid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 xml:space="preserve"> L</w:t>
      </w:r>
      <w:r w:rsid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w:t>
      </w:r>
      <w:r w:rsidR="00EB4062">
        <w:rPr>
          <w:rFonts w:ascii="Arial" w:eastAsia="Times New Roman" w:hAnsi="Arial" w:cs="Arial"/>
          <w:sz w:val="24"/>
          <w:szCs w:val="24"/>
          <w:highlight w:val="white"/>
        </w:rPr>
        <w:t xml:space="preserve"> &amp;</w:t>
      </w:r>
      <w:r w:rsidRPr="00EB4062">
        <w:rPr>
          <w:rFonts w:ascii="Arial" w:eastAsia="Times New Roman" w:hAnsi="Arial" w:cs="Arial"/>
          <w:sz w:val="24"/>
          <w:szCs w:val="24"/>
          <w:highlight w:val="white"/>
        </w:rPr>
        <w:t xml:space="preserve"> Arias</w:t>
      </w:r>
      <w:r w:rsid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 xml:space="preserve"> M</w:t>
      </w:r>
      <w:r w:rsidR="00EB4062">
        <w:rPr>
          <w:rFonts w:ascii="Arial" w:eastAsia="Times New Roman" w:hAnsi="Arial" w:cs="Arial"/>
          <w:sz w:val="24"/>
          <w:szCs w:val="24"/>
          <w:highlight w:val="white"/>
        </w:rPr>
        <w:t xml:space="preserve">. </w:t>
      </w:r>
      <w:r w:rsidRPr="00EB4062">
        <w:rPr>
          <w:rFonts w:ascii="Arial" w:eastAsia="Times New Roman" w:hAnsi="Arial" w:cs="Arial"/>
          <w:sz w:val="24"/>
          <w:szCs w:val="24"/>
          <w:highlight w:val="white"/>
        </w:rPr>
        <w:t xml:space="preserve">L. </w:t>
      </w:r>
      <w:r w:rsid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2007</w:t>
      </w:r>
      <w:r w:rsidR="00EB4062">
        <w:rPr>
          <w:rFonts w:ascii="Arial" w:eastAsia="Times New Roman" w:hAnsi="Arial" w:cs="Arial"/>
          <w:sz w:val="24"/>
          <w:szCs w:val="24"/>
          <w:highlight w:val="white"/>
        </w:rPr>
        <w:t>)</w:t>
      </w:r>
      <w:r w:rsidRPr="00EB4062">
        <w:rPr>
          <w:rFonts w:ascii="Arial" w:eastAsia="Times New Roman" w:hAnsi="Arial" w:cs="Arial"/>
          <w:sz w:val="24"/>
          <w:szCs w:val="24"/>
          <w:highlight w:val="white"/>
        </w:rPr>
        <w:t xml:space="preserve">. </w:t>
      </w:r>
      <w:r>
        <w:rPr>
          <w:rFonts w:ascii="Arial" w:eastAsia="Times New Roman" w:hAnsi="Arial" w:cs="Arial"/>
          <w:sz w:val="24"/>
          <w:szCs w:val="24"/>
          <w:highlight w:val="white"/>
          <w:lang w:val="en-US"/>
        </w:rPr>
        <w:t xml:space="preserve">Evaluation of the effect of </w:t>
      </w:r>
      <w:r w:rsidRPr="00FE4842">
        <w:rPr>
          <w:rFonts w:ascii="Arial" w:eastAsia="Times New Roman" w:hAnsi="Arial" w:cs="Arial"/>
          <w:i/>
          <w:sz w:val="24"/>
          <w:szCs w:val="24"/>
          <w:lang w:val="en-US"/>
        </w:rPr>
        <w:t xml:space="preserve">Lactobacillus </w:t>
      </w:r>
      <w:proofErr w:type="spellStart"/>
      <w:r w:rsidRPr="00FE4842">
        <w:rPr>
          <w:rFonts w:ascii="Arial" w:eastAsia="Times New Roman" w:hAnsi="Arial" w:cs="Arial"/>
          <w:i/>
          <w:sz w:val="24"/>
          <w:szCs w:val="24"/>
          <w:lang w:val="en-US"/>
        </w:rPr>
        <w:t>rhamnosus</w:t>
      </w:r>
      <w:proofErr w:type="spellEnd"/>
      <w:r w:rsidRPr="00FE4842">
        <w:rPr>
          <w:rFonts w:ascii="Arial" w:eastAsia="Times New Roman" w:hAnsi="Arial" w:cs="Arial"/>
          <w:sz w:val="24"/>
          <w:szCs w:val="24"/>
          <w:lang w:val="en-US"/>
        </w:rPr>
        <w:t xml:space="preserve"> </w:t>
      </w:r>
      <w:proofErr w:type="spellStart"/>
      <w:r w:rsidRPr="00FE4842">
        <w:rPr>
          <w:rFonts w:ascii="Arial" w:eastAsia="Times New Roman" w:hAnsi="Arial" w:cs="Arial"/>
          <w:sz w:val="24"/>
          <w:szCs w:val="24"/>
          <w:lang w:val="en-US"/>
        </w:rPr>
        <w:t>probiotic</w:t>
      </w:r>
      <w:proofErr w:type="spellEnd"/>
      <w:r w:rsidRPr="00FE4842">
        <w:rPr>
          <w:rFonts w:ascii="Arial" w:eastAsia="Times New Roman" w:hAnsi="Arial" w:cs="Arial"/>
          <w:sz w:val="24"/>
          <w:szCs w:val="24"/>
          <w:lang w:val="en-US"/>
        </w:rPr>
        <w:t xml:space="preserve"> culture added to yogurt over </w:t>
      </w:r>
      <w:r w:rsidRPr="00FE4842">
        <w:rPr>
          <w:rFonts w:ascii="Arial" w:eastAsia="Times New Roman" w:hAnsi="Arial" w:cs="Arial"/>
          <w:i/>
          <w:sz w:val="24"/>
          <w:szCs w:val="24"/>
          <w:lang w:val="en-US"/>
        </w:rPr>
        <w:t xml:space="preserve">Staphylococcus </w:t>
      </w:r>
      <w:proofErr w:type="spellStart"/>
      <w:r w:rsidRPr="00FE4842">
        <w:rPr>
          <w:rFonts w:ascii="Arial" w:eastAsia="Times New Roman" w:hAnsi="Arial" w:cs="Arial"/>
          <w:i/>
          <w:sz w:val="24"/>
          <w:szCs w:val="24"/>
          <w:lang w:val="en-US"/>
        </w:rPr>
        <w:t>aureus</w:t>
      </w:r>
      <w:proofErr w:type="spellEnd"/>
      <w:r w:rsidRPr="00FE4842">
        <w:rPr>
          <w:rFonts w:ascii="Arial" w:eastAsia="Times New Roman" w:hAnsi="Arial" w:cs="Arial"/>
          <w:sz w:val="24"/>
          <w:szCs w:val="24"/>
          <w:lang w:val="en-US"/>
        </w:rPr>
        <w:t xml:space="preserve">, </w:t>
      </w:r>
      <w:r w:rsidRPr="00FE4842">
        <w:rPr>
          <w:rFonts w:ascii="Arial" w:eastAsia="Times New Roman" w:hAnsi="Arial" w:cs="Arial"/>
          <w:i/>
          <w:sz w:val="24"/>
          <w:szCs w:val="24"/>
          <w:lang w:val="en-US"/>
        </w:rPr>
        <w:t>Escherichia coli</w:t>
      </w:r>
      <w:r w:rsidRPr="00FE4842">
        <w:rPr>
          <w:rFonts w:ascii="Arial" w:eastAsia="Times New Roman" w:hAnsi="Arial" w:cs="Arial"/>
          <w:sz w:val="24"/>
          <w:szCs w:val="24"/>
          <w:lang w:val="en-US"/>
        </w:rPr>
        <w:t xml:space="preserve"> O157:H7, </w:t>
      </w:r>
      <w:proofErr w:type="spellStart"/>
      <w:r w:rsidRPr="00FE4842">
        <w:rPr>
          <w:rFonts w:ascii="Arial" w:eastAsia="Times New Roman" w:hAnsi="Arial" w:cs="Arial"/>
          <w:i/>
          <w:sz w:val="24"/>
          <w:szCs w:val="24"/>
          <w:lang w:val="en-US"/>
        </w:rPr>
        <w:t>Listeria</w:t>
      </w:r>
      <w:proofErr w:type="spellEnd"/>
      <w:r w:rsidRPr="00FE4842">
        <w:rPr>
          <w:rFonts w:ascii="Arial" w:eastAsia="Times New Roman" w:hAnsi="Arial" w:cs="Arial"/>
          <w:i/>
          <w:sz w:val="24"/>
          <w:szCs w:val="24"/>
          <w:lang w:val="en-US"/>
        </w:rPr>
        <w:t xml:space="preserve"> </w:t>
      </w:r>
      <w:proofErr w:type="spellStart"/>
      <w:r w:rsidRPr="00FE4842">
        <w:rPr>
          <w:rFonts w:ascii="Arial" w:eastAsia="Times New Roman" w:hAnsi="Arial" w:cs="Arial"/>
          <w:i/>
          <w:sz w:val="24"/>
          <w:szCs w:val="24"/>
          <w:lang w:val="en-US"/>
        </w:rPr>
        <w:t>monocytogenes</w:t>
      </w:r>
      <w:proofErr w:type="spellEnd"/>
      <w:r w:rsidRPr="00FE4842">
        <w:rPr>
          <w:rFonts w:ascii="Arial" w:eastAsia="Times New Roman" w:hAnsi="Arial" w:cs="Arial"/>
          <w:sz w:val="24"/>
          <w:szCs w:val="24"/>
          <w:lang w:val="en-US"/>
        </w:rPr>
        <w:t xml:space="preserve"> and </w:t>
      </w:r>
      <w:r w:rsidRPr="00FE4842">
        <w:rPr>
          <w:rFonts w:ascii="Arial" w:eastAsia="Times New Roman" w:hAnsi="Arial" w:cs="Arial"/>
          <w:i/>
          <w:sz w:val="24"/>
          <w:szCs w:val="24"/>
          <w:lang w:val="en-US"/>
        </w:rPr>
        <w:t xml:space="preserve">Salmonella </w:t>
      </w:r>
      <w:proofErr w:type="spellStart"/>
      <w:r w:rsidRPr="00FE4842">
        <w:rPr>
          <w:rFonts w:ascii="Arial" w:eastAsia="Times New Roman" w:hAnsi="Arial" w:cs="Arial"/>
          <w:i/>
          <w:sz w:val="24"/>
          <w:szCs w:val="24"/>
          <w:lang w:val="en-US"/>
        </w:rPr>
        <w:t>enteritidis</w:t>
      </w:r>
      <w:proofErr w:type="spellEnd"/>
      <w:r w:rsidRPr="00FE4842">
        <w:rPr>
          <w:rFonts w:ascii="Arial" w:eastAsia="Times New Roman" w:hAnsi="Arial" w:cs="Arial"/>
          <w:sz w:val="24"/>
          <w:szCs w:val="24"/>
          <w:lang w:val="en-US"/>
        </w:rPr>
        <w:t xml:space="preserve"> populations</w:t>
      </w:r>
      <w:r w:rsidRPr="005A0D97">
        <w:rPr>
          <w:rFonts w:ascii="Arial" w:eastAsia="Times New Roman" w:hAnsi="Arial" w:cs="Arial"/>
          <w:sz w:val="24"/>
          <w:szCs w:val="24"/>
          <w:highlight w:val="white"/>
          <w:lang w:val="en-US"/>
        </w:rPr>
        <w:t xml:space="preserve">. </w:t>
      </w:r>
      <w:r w:rsidRPr="00EB4062">
        <w:rPr>
          <w:rFonts w:ascii="Arial" w:eastAsia="Times New Roman" w:hAnsi="Arial" w:cs="Arial"/>
          <w:i/>
          <w:sz w:val="24"/>
          <w:szCs w:val="24"/>
          <w:highlight w:val="white"/>
          <w:lang w:val="en-US"/>
        </w:rPr>
        <w:t xml:space="preserve">Arch </w:t>
      </w:r>
      <w:proofErr w:type="spellStart"/>
      <w:r w:rsidRPr="00EB4062">
        <w:rPr>
          <w:rFonts w:ascii="Arial" w:eastAsia="Times New Roman" w:hAnsi="Arial" w:cs="Arial"/>
          <w:i/>
          <w:sz w:val="24"/>
          <w:szCs w:val="24"/>
          <w:highlight w:val="white"/>
          <w:lang w:val="en-US"/>
        </w:rPr>
        <w:t>Latinoam</w:t>
      </w:r>
      <w:proofErr w:type="spellEnd"/>
      <w:r w:rsidRPr="00EB4062">
        <w:rPr>
          <w:rFonts w:ascii="Arial" w:eastAsia="Times New Roman" w:hAnsi="Arial" w:cs="Arial"/>
          <w:i/>
          <w:sz w:val="24"/>
          <w:szCs w:val="24"/>
          <w:highlight w:val="white"/>
          <w:lang w:val="en-US"/>
        </w:rPr>
        <w:t xml:space="preserve"> </w:t>
      </w:r>
      <w:proofErr w:type="spellStart"/>
      <w:r w:rsidRPr="00EB4062">
        <w:rPr>
          <w:rFonts w:ascii="Arial" w:eastAsia="Times New Roman" w:hAnsi="Arial" w:cs="Arial"/>
          <w:i/>
          <w:sz w:val="24"/>
          <w:szCs w:val="24"/>
          <w:highlight w:val="white"/>
          <w:lang w:val="en-US"/>
        </w:rPr>
        <w:t>Nutr</w:t>
      </w:r>
      <w:proofErr w:type="spellEnd"/>
      <w:r w:rsidR="00EB4062">
        <w:rPr>
          <w:rFonts w:ascii="Arial" w:eastAsia="Times New Roman" w:hAnsi="Arial" w:cs="Arial"/>
          <w:sz w:val="24"/>
          <w:szCs w:val="24"/>
          <w:highlight w:val="white"/>
          <w:lang w:val="en-US"/>
        </w:rPr>
        <w:t>,</w:t>
      </w:r>
      <w:r w:rsidRPr="005A0D97">
        <w:rPr>
          <w:rFonts w:ascii="Arial" w:eastAsia="Times New Roman" w:hAnsi="Arial" w:cs="Arial"/>
          <w:i/>
          <w:sz w:val="24"/>
          <w:szCs w:val="24"/>
          <w:highlight w:val="white"/>
          <w:lang w:val="en-US"/>
        </w:rPr>
        <w:t xml:space="preserve"> </w:t>
      </w:r>
      <w:r w:rsidR="00EB4062">
        <w:rPr>
          <w:rFonts w:ascii="Arial" w:eastAsia="Times New Roman" w:hAnsi="Arial" w:cs="Arial"/>
          <w:sz w:val="24"/>
          <w:szCs w:val="24"/>
          <w:highlight w:val="white"/>
          <w:lang w:val="en-US"/>
        </w:rPr>
        <w:t xml:space="preserve">57(1), </w:t>
      </w:r>
      <w:r w:rsidRPr="005A0D97">
        <w:rPr>
          <w:rFonts w:ascii="Arial" w:eastAsia="Times New Roman" w:hAnsi="Arial" w:cs="Arial"/>
          <w:sz w:val="24"/>
          <w:szCs w:val="24"/>
          <w:highlight w:val="white"/>
          <w:lang w:val="en-US"/>
        </w:rPr>
        <w:t xml:space="preserve">51-5. </w:t>
      </w:r>
    </w:p>
    <w:p w:rsidR="00541D0B" w:rsidRDefault="00541D0B" w:rsidP="00541D0B">
      <w:pPr>
        <w:spacing w:after="0" w:line="360" w:lineRule="auto"/>
        <w:contextualSpacing/>
        <w:jc w:val="both"/>
        <w:rPr>
          <w:rFonts w:ascii="Arial" w:eastAsia="Times New Roman" w:hAnsi="Arial" w:cs="Arial"/>
          <w:sz w:val="24"/>
          <w:szCs w:val="24"/>
          <w:highlight w:val="white"/>
          <w:lang w:val="en-US"/>
        </w:rPr>
      </w:pPr>
    </w:p>
    <w:p w:rsidR="00541D0B" w:rsidRPr="005A0D97" w:rsidRDefault="00541D0B" w:rsidP="00541D0B">
      <w:pPr>
        <w:spacing w:after="0" w:line="360" w:lineRule="auto"/>
        <w:contextualSpacing/>
        <w:jc w:val="both"/>
        <w:rPr>
          <w:rFonts w:ascii="Arial" w:eastAsia="Times New Roman" w:hAnsi="Arial" w:cs="Arial"/>
          <w:color w:val="222222"/>
          <w:sz w:val="24"/>
          <w:szCs w:val="24"/>
          <w:highlight w:val="white"/>
          <w:lang w:val="en-US"/>
        </w:rPr>
      </w:pPr>
      <w:proofErr w:type="gramStart"/>
      <w:r w:rsidRPr="005A0D97">
        <w:rPr>
          <w:rFonts w:ascii="Arial" w:eastAsia="Times New Roman" w:hAnsi="Arial" w:cs="Arial"/>
          <w:sz w:val="24"/>
          <w:szCs w:val="24"/>
          <w:highlight w:val="white"/>
          <w:lang w:val="en-US"/>
        </w:rPr>
        <w:t>Chapman</w:t>
      </w:r>
      <w:r w:rsidR="00EB4062">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C</w:t>
      </w:r>
      <w:r w:rsidR="00EB4062">
        <w:rPr>
          <w:rFonts w:ascii="Arial" w:eastAsia="Times New Roman" w:hAnsi="Arial" w:cs="Arial"/>
          <w:sz w:val="24"/>
          <w:szCs w:val="24"/>
          <w:highlight w:val="white"/>
          <w:lang w:val="en-US"/>
        </w:rPr>
        <w:t xml:space="preserve">. </w:t>
      </w:r>
      <w:r w:rsidRPr="005A0D97">
        <w:rPr>
          <w:rFonts w:ascii="Arial" w:eastAsia="Times New Roman" w:hAnsi="Arial" w:cs="Arial"/>
          <w:sz w:val="24"/>
          <w:szCs w:val="24"/>
          <w:highlight w:val="white"/>
          <w:lang w:val="en-US"/>
        </w:rPr>
        <w:t>M</w:t>
      </w:r>
      <w:r w:rsidR="00EB4062">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Gibson</w:t>
      </w:r>
      <w:r w:rsidR="00EB4062">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G</w:t>
      </w:r>
      <w:r w:rsidR="00EB4062">
        <w:rPr>
          <w:rFonts w:ascii="Arial" w:eastAsia="Times New Roman" w:hAnsi="Arial" w:cs="Arial"/>
          <w:sz w:val="24"/>
          <w:szCs w:val="24"/>
          <w:highlight w:val="white"/>
          <w:lang w:val="en-US"/>
        </w:rPr>
        <w:t xml:space="preserve">. </w:t>
      </w:r>
      <w:r w:rsidRPr="005A0D97">
        <w:rPr>
          <w:rFonts w:ascii="Arial" w:eastAsia="Times New Roman" w:hAnsi="Arial" w:cs="Arial"/>
          <w:sz w:val="24"/>
          <w:szCs w:val="24"/>
          <w:highlight w:val="white"/>
          <w:lang w:val="en-US"/>
        </w:rPr>
        <w:t>R</w:t>
      </w:r>
      <w:r w:rsidR="00EB4062">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w:t>
      </w:r>
      <w:r w:rsidR="00EB4062">
        <w:rPr>
          <w:rFonts w:ascii="Arial" w:eastAsia="Times New Roman" w:hAnsi="Arial" w:cs="Arial"/>
          <w:sz w:val="24"/>
          <w:szCs w:val="24"/>
          <w:highlight w:val="white"/>
          <w:lang w:val="en-US"/>
        </w:rPr>
        <w:t xml:space="preserve">&amp; </w:t>
      </w:r>
      <w:r w:rsidRPr="005A0D97">
        <w:rPr>
          <w:rFonts w:ascii="Arial" w:eastAsia="Times New Roman" w:hAnsi="Arial" w:cs="Arial"/>
          <w:sz w:val="24"/>
          <w:szCs w:val="24"/>
          <w:highlight w:val="white"/>
          <w:lang w:val="en-US"/>
        </w:rPr>
        <w:t>Rowland</w:t>
      </w:r>
      <w:r w:rsidR="00EB4062">
        <w:rPr>
          <w:rFonts w:ascii="Arial" w:eastAsia="Times New Roman" w:hAnsi="Arial" w:cs="Arial"/>
          <w:sz w:val="24"/>
          <w:szCs w:val="24"/>
          <w:highlight w:val="white"/>
          <w:lang w:val="en-US"/>
        </w:rPr>
        <w:t>,</w:t>
      </w:r>
      <w:r w:rsidRPr="005A0D97">
        <w:rPr>
          <w:rFonts w:ascii="Arial" w:eastAsia="Times New Roman" w:hAnsi="Arial" w:cs="Arial"/>
          <w:sz w:val="24"/>
          <w:szCs w:val="24"/>
          <w:highlight w:val="white"/>
          <w:lang w:val="en-US"/>
        </w:rPr>
        <w:t xml:space="preserve"> I. </w:t>
      </w:r>
      <w:r w:rsidR="00EB4062">
        <w:rPr>
          <w:rFonts w:ascii="Arial" w:eastAsia="Times New Roman" w:hAnsi="Arial" w:cs="Arial"/>
          <w:sz w:val="24"/>
          <w:szCs w:val="24"/>
          <w:highlight w:val="white"/>
          <w:lang w:val="en-US"/>
        </w:rPr>
        <w:t>(</w:t>
      </w:r>
      <w:r>
        <w:rPr>
          <w:rFonts w:ascii="Arial" w:eastAsia="Times New Roman" w:hAnsi="Arial" w:cs="Arial"/>
          <w:sz w:val="24"/>
          <w:szCs w:val="24"/>
          <w:highlight w:val="white"/>
          <w:lang w:val="en-US"/>
        </w:rPr>
        <w:t>2011</w:t>
      </w:r>
      <w:r w:rsidR="00EB4062">
        <w:rPr>
          <w:rFonts w:ascii="Arial" w:eastAsia="Times New Roman" w:hAnsi="Arial" w:cs="Arial"/>
          <w:sz w:val="24"/>
          <w:szCs w:val="24"/>
          <w:highlight w:val="white"/>
          <w:lang w:val="en-US"/>
        </w:rPr>
        <w:t>)</w:t>
      </w:r>
      <w:r>
        <w:rPr>
          <w:rFonts w:ascii="Arial" w:eastAsia="Times New Roman" w:hAnsi="Arial" w:cs="Arial"/>
          <w:sz w:val="24"/>
          <w:szCs w:val="24"/>
          <w:highlight w:val="white"/>
          <w:lang w:val="en-US"/>
        </w:rPr>
        <w:t>.</w:t>
      </w:r>
      <w:proofErr w:type="gramEnd"/>
      <w:r>
        <w:rPr>
          <w:rFonts w:ascii="Arial" w:eastAsia="Times New Roman" w:hAnsi="Arial" w:cs="Arial"/>
          <w:sz w:val="24"/>
          <w:szCs w:val="24"/>
          <w:highlight w:val="white"/>
          <w:lang w:val="en-US"/>
        </w:rPr>
        <w:t xml:space="preserve"> </w:t>
      </w:r>
      <w:r w:rsidRPr="005A0D97">
        <w:rPr>
          <w:rFonts w:ascii="Arial" w:eastAsia="Times New Roman" w:hAnsi="Arial" w:cs="Arial"/>
          <w:sz w:val="24"/>
          <w:szCs w:val="24"/>
          <w:highlight w:val="white"/>
          <w:lang w:val="en-US"/>
        </w:rPr>
        <w:t xml:space="preserve">Health benefits of </w:t>
      </w:r>
      <w:proofErr w:type="spellStart"/>
      <w:r w:rsidRPr="005A0D97">
        <w:rPr>
          <w:rFonts w:ascii="Arial" w:eastAsia="Times New Roman" w:hAnsi="Arial" w:cs="Arial"/>
          <w:sz w:val="24"/>
          <w:szCs w:val="24"/>
          <w:highlight w:val="white"/>
          <w:lang w:val="en-US"/>
        </w:rPr>
        <w:t>probiotics</w:t>
      </w:r>
      <w:proofErr w:type="spellEnd"/>
      <w:r w:rsidRPr="005A0D97">
        <w:rPr>
          <w:rFonts w:ascii="Arial" w:eastAsia="Times New Roman" w:hAnsi="Arial" w:cs="Arial"/>
          <w:sz w:val="24"/>
          <w:szCs w:val="24"/>
          <w:highlight w:val="white"/>
          <w:lang w:val="en-US"/>
        </w:rPr>
        <w:t xml:space="preserve">: Are mixtures more effective than single strains. </w:t>
      </w:r>
      <w:proofErr w:type="spellStart"/>
      <w:r w:rsidRPr="00EB4062">
        <w:rPr>
          <w:rFonts w:ascii="Arial" w:eastAsia="Times New Roman" w:hAnsi="Arial" w:cs="Arial"/>
          <w:i/>
          <w:sz w:val="24"/>
          <w:szCs w:val="24"/>
          <w:highlight w:val="white"/>
          <w:lang w:val="en-US"/>
        </w:rPr>
        <w:t>Eur</w:t>
      </w:r>
      <w:proofErr w:type="spellEnd"/>
      <w:r w:rsidRPr="00EB4062">
        <w:rPr>
          <w:rFonts w:ascii="Arial" w:eastAsia="Times New Roman" w:hAnsi="Arial" w:cs="Arial"/>
          <w:i/>
          <w:sz w:val="24"/>
          <w:szCs w:val="24"/>
          <w:highlight w:val="white"/>
          <w:lang w:val="en-US"/>
        </w:rPr>
        <w:t xml:space="preserve"> J </w:t>
      </w:r>
      <w:proofErr w:type="spellStart"/>
      <w:r w:rsidRPr="00EB4062">
        <w:rPr>
          <w:rFonts w:ascii="Arial" w:eastAsia="Times New Roman" w:hAnsi="Arial" w:cs="Arial"/>
          <w:i/>
          <w:sz w:val="24"/>
          <w:szCs w:val="24"/>
          <w:highlight w:val="white"/>
          <w:lang w:val="en-US"/>
        </w:rPr>
        <w:t>Nutr</w:t>
      </w:r>
      <w:proofErr w:type="spellEnd"/>
      <w:r w:rsidR="00EB4062">
        <w:rPr>
          <w:rFonts w:ascii="Arial" w:eastAsia="Times New Roman" w:hAnsi="Arial" w:cs="Arial"/>
          <w:sz w:val="24"/>
          <w:szCs w:val="24"/>
          <w:highlight w:val="white"/>
          <w:lang w:val="en-US"/>
        </w:rPr>
        <w:t>,</w:t>
      </w:r>
      <w:r>
        <w:rPr>
          <w:rFonts w:ascii="Arial" w:eastAsia="Times New Roman" w:hAnsi="Arial" w:cs="Arial"/>
          <w:sz w:val="24"/>
          <w:szCs w:val="24"/>
          <w:highlight w:val="white"/>
          <w:lang w:val="en-US"/>
        </w:rPr>
        <w:t xml:space="preserve"> </w:t>
      </w:r>
      <w:r w:rsidR="00EB4062">
        <w:rPr>
          <w:rFonts w:ascii="Arial" w:eastAsia="Times New Roman" w:hAnsi="Arial" w:cs="Arial"/>
          <w:sz w:val="24"/>
          <w:szCs w:val="24"/>
          <w:highlight w:val="white"/>
          <w:lang w:val="en-US"/>
        </w:rPr>
        <w:t>50(1),</w:t>
      </w:r>
      <w:r w:rsidRPr="005A0D97">
        <w:rPr>
          <w:rFonts w:ascii="Arial" w:eastAsia="Times New Roman" w:hAnsi="Arial" w:cs="Arial"/>
          <w:sz w:val="24"/>
          <w:szCs w:val="24"/>
          <w:highlight w:val="white"/>
          <w:lang w:val="en-US"/>
        </w:rPr>
        <w:t xml:space="preserve"> 1-17.</w:t>
      </w:r>
    </w:p>
    <w:p w:rsidR="00541D0B" w:rsidRPr="00FD5A05" w:rsidRDefault="00541D0B" w:rsidP="00541D0B">
      <w:pPr>
        <w:spacing w:after="0" w:line="360" w:lineRule="auto"/>
        <w:contextualSpacing/>
        <w:jc w:val="both"/>
        <w:rPr>
          <w:rFonts w:ascii="Arial" w:eastAsia="Times New Roman" w:hAnsi="Arial" w:cs="Arial"/>
          <w:color w:val="auto"/>
          <w:sz w:val="24"/>
          <w:szCs w:val="24"/>
          <w:lang w:val="en-US"/>
        </w:rPr>
      </w:pPr>
    </w:p>
    <w:p w:rsidR="00541D0B" w:rsidRPr="00FE4842" w:rsidRDefault="00F54AF4" w:rsidP="00541D0B">
      <w:pPr>
        <w:spacing w:after="0" w:line="360" w:lineRule="auto"/>
        <w:contextualSpacing/>
        <w:jc w:val="both"/>
        <w:rPr>
          <w:rFonts w:ascii="Arial" w:eastAsia="Times New Roman" w:hAnsi="Arial" w:cs="Arial"/>
          <w:bCs/>
          <w:color w:val="auto"/>
          <w:sz w:val="24"/>
          <w:szCs w:val="24"/>
        </w:rPr>
      </w:pPr>
      <w:hyperlink r:id="rId8" w:history="1">
        <w:proofErr w:type="spellStart"/>
        <w:proofErr w:type="gramStart"/>
        <w:r w:rsidR="00541D0B" w:rsidRPr="00FE4842">
          <w:rPr>
            <w:rStyle w:val="Hipervnculo"/>
            <w:rFonts w:ascii="Arial" w:eastAsia="Times New Roman" w:hAnsi="Arial" w:cs="Arial"/>
            <w:color w:val="auto"/>
            <w:sz w:val="24"/>
            <w:szCs w:val="24"/>
            <w:u w:val="none"/>
            <w:lang w:val="en-US"/>
          </w:rPr>
          <w:t>Gautam</w:t>
        </w:r>
        <w:proofErr w:type="spellEnd"/>
        <w:r w:rsidR="00EB4062" w:rsidRPr="00FE4842">
          <w:rPr>
            <w:rStyle w:val="Hipervnculo"/>
            <w:rFonts w:ascii="Arial" w:eastAsia="Times New Roman" w:hAnsi="Arial" w:cs="Arial"/>
            <w:color w:val="auto"/>
            <w:sz w:val="24"/>
            <w:szCs w:val="24"/>
            <w:u w:val="none"/>
            <w:lang w:val="en-US"/>
          </w:rPr>
          <w:t>,</w:t>
        </w:r>
        <w:r w:rsidR="00541D0B" w:rsidRPr="00FE4842">
          <w:rPr>
            <w:rStyle w:val="Hipervnculo"/>
            <w:rFonts w:ascii="Arial" w:eastAsia="Times New Roman" w:hAnsi="Arial" w:cs="Arial"/>
            <w:color w:val="auto"/>
            <w:sz w:val="24"/>
            <w:szCs w:val="24"/>
            <w:u w:val="none"/>
            <w:lang w:val="en-US"/>
          </w:rPr>
          <w:t xml:space="preserve"> N</w:t>
        </w:r>
      </w:hyperlink>
      <w:r w:rsidR="00EB4062" w:rsidRPr="00FE4842">
        <w:rPr>
          <w:rFonts w:ascii="Arial" w:eastAsia="Times New Roman" w:hAnsi="Arial" w:cs="Arial"/>
          <w:color w:val="auto"/>
          <w:sz w:val="24"/>
          <w:szCs w:val="24"/>
          <w:lang w:val="en-US"/>
        </w:rPr>
        <w:t>., &amp;</w:t>
      </w:r>
      <w:r w:rsidR="00541D0B" w:rsidRPr="00FE4842">
        <w:rPr>
          <w:rFonts w:ascii="Arial" w:eastAsia="Times New Roman" w:hAnsi="Arial" w:cs="Arial"/>
          <w:color w:val="auto"/>
          <w:sz w:val="24"/>
          <w:szCs w:val="24"/>
          <w:lang w:val="en-US"/>
        </w:rPr>
        <w:t> </w:t>
      </w:r>
      <w:hyperlink r:id="rId9" w:history="1">
        <w:r w:rsidR="00541D0B" w:rsidRPr="00FE4842">
          <w:rPr>
            <w:rStyle w:val="Hipervnculo"/>
            <w:rFonts w:ascii="Arial" w:eastAsia="Times New Roman" w:hAnsi="Arial" w:cs="Arial"/>
            <w:color w:val="auto"/>
            <w:sz w:val="24"/>
            <w:szCs w:val="24"/>
            <w:u w:val="none"/>
            <w:lang w:val="en-US"/>
          </w:rPr>
          <w:t>Sharma</w:t>
        </w:r>
        <w:r w:rsidR="00EB4062" w:rsidRPr="00FE4842">
          <w:rPr>
            <w:rStyle w:val="Hipervnculo"/>
            <w:rFonts w:ascii="Arial" w:eastAsia="Times New Roman" w:hAnsi="Arial" w:cs="Arial"/>
            <w:color w:val="auto"/>
            <w:sz w:val="24"/>
            <w:szCs w:val="24"/>
            <w:u w:val="none"/>
            <w:lang w:val="en-US"/>
          </w:rPr>
          <w:t>,</w:t>
        </w:r>
        <w:r w:rsidR="00541D0B" w:rsidRPr="00FE4842">
          <w:rPr>
            <w:rStyle w:val="Hipervnculo"/>
            <w:rFonts w:ascii="Arial" w:eastAsia="Times New Roman" w:hAnsi="Arial" w:cs="Arial"/>
            <w:color w:val="auto"/>
            <w:sz w:val="24"/>
            <w:szCs w:val="24"/>
            <w:u w:val="none"/>
            <w:lang w:val="en-US"/>
          </w:rPr>
          <w:t xml:space="preserve"> N</w:t>
        </w:r>
      </w:hyperlink>
      <w:r w:rsidR="00541D0B" w:rsidRPr="00FE4842">
        <w:rPr>
          <w:rFonts w:ascii="Arial" w:eastAsia="Times New Roman" w:hAnsi="Arial" w:cs="Arial"/>
          <w:color w:val="auto"/>
          <w:sz w:val="24"/>
          <w:szCs w:val="24"/>
          <w:lang w:val="en-US"/>
        </w:rPr>
        <w:t>.</w:t>
      </w:r>
      <w:proofErr w:type="gramEnd"/>
      <w:r w:rsidR="00541D0B" w:rsidRPr="00FE4842">
        <w:rPr>
          <w:rFonts w:ascii="Arial" w:eastAsia="Times New Roman" w:hAnsi="Arial" w:cs="Arial"/>
          <w:color w:val="auto"/>
          <w:sz w:val="24"/>
          <w:szCs w:val="24"/>
          <w:lang w:val="en-US"/>
        </w:rPr>
        <w:t xml:space="preserve"> </w:t>
      </w:r>
      <w:r w:rsidR="00EB4062" w:rsidRPr="00FE4842">
        <w:rPr>
          <w:rFonts w:ascii="Arial" w:eastAsia="Times New Roman" w:hAnsi="Arial" w:cs="Arial"/>
          <w:color w:val="auto"/>
          <w:sz w:val="24"/>
          <w:szCs w:val="24"/>
          <w:lang w:val="en-US"/>
        </w:rPr>
        <w:t>(</w:t>
      </w:r>
      <w:r w:rsidR="00541D0B" w:rsidRPr="00FE4842">
        <w:rPr>
          <w:rFonts w:ascii="Arial" w:eastAsia="Times New Roman" w:hAnsi="Arial" w:cs="Arial"/>
          <w:color w:val="auto"/>
          <w:sz w:val="24"/>
          <w:szCs w:val="24"/>
          <w:lang w:val="en-US"/>
        </w:rPr>
        <w:t>2009</w:t>
      </w:r>
      <w:r w:rsidR="00EB4062" w:rsidRPr="00FE4842">
        <w:rPr>
          <w:rFonts w:ascii="Arial" w:eastAsia="Times New Roman" w:hAnsi="Arial" w:cs="Arial"/>
          <w:color w:val="auto"/>
          <w:sz w:val="24"/>
          <w:szCs w:val="24"/>
          <w:lang w:val="en-US"/>
        </w:rPr>
        <w:t>)</w:t>
      </w:r>
      <w:r w:rsidR="00541D0B" w:rsidRPr="00FE4842">
        <w:rPr>
          <w:rFonts w:ascii="Arial" w:eastAsia="Times New Roman" w:hAnsi="Arial" w:cs="Arial"/>
          <w:color w:val="auto"/>
          <w:sz w:val="24"/>
          <w:szCs w:val="24"/>
          <w:lang w:val="en-US"/>
        </w:rPr>
        <w:t xml:space="preserve">. </w:t>
      </w:r>
      <w:r w:rsidR="00541D0B" w:rsidRPr="00FE4842">
        <w:rPr>
          <w:rFonts w:ascii="Arial" w:eastAsia="Times New Roman" w:hAnsi="Arial" w:cs="Arial"/>
          <w:bCs/>
          <w:color w:val="auto"/>
          <w:sz w:val="24"/>
          <w:szCs w:val="24"/>
          <w:lang w:val="en-US"/>
        </w:rPr>
        <w:t xml:space="preserve">Purification and characterization of </w:t>
      </w:r>
      <w:proofErr w:type="spellStart"/>
      <w:r w:rsidR="00541D0B" w:rsidRPr="00FE4842">
        <w:rPr>
          <w:rFonts w:ascii="Arial" w:eastAsia="Times New Roman" w:hAnsi="Arial" w:cs="Arial"/>
          <w:bCs/>
          <w:color w:val="auto"/>
          <w:sz w:val="24"/>
          <w:szCs w:val="24"/>
          <w:lang w:val="en-US"/>
        </w:rPr>
        <w:t>bacteriocin</w:t>
      </w:r>
      <w:proofErr w:type="spellEnd"/>
      <w:r w:rsidR="00541D0B" w:rsidRPr="00FE4842">
        <w:rPr>
          <w:rFonts w:ascii="Arial" w:eastAsia="Times New Roman" w:hAnsi="Arial" w:cs="Arial"/>
          <w:bCs/>
          <w:color w:val="auto"/>
          <w:sz w:val="24"/>
          <w:szCs w:val="24"/>
          <w:lang w:val="en-US"/>
        </w:rPr>
        <w:t xml:space="preserve"> produced by strain of </w:t>
      </w:r>
      <w:r w:rsidR="00541D0B" w:rsidRPr="00FE4842">
        <w:rPr>
          <w:rFonts w:ascii="Arial" w:eastAsia="Times New Roman" w:hAnsi="Arial" w:cs="Arial"/>
          <w:bCs/>
          <w:i/>
          <w:color w:val="auto"/>
          <w:sz w:val="24"/>
          <w:szCs w:val="24"/>
          <w:lang w:val="en-US"/>
        </w:rPr>
        <w:t xml:space="preserve">Lactobacillus </w:t>
      </w:r>
      <w:proofErr w:type="spellStart"/>
      <w:r w:rsidR="00541D0B" w:rsidRPr="00FE4842">
        <w:rPr>
          <w:rFonts w:ascii="Arial" w:eastAsia="Times New Roman" w:hAnsi="Arial" w:cs="Arial"/>
          <w:bCs/>
          <w:i/>
          <w:color w:val="auto"/>
          <w:sz w:val="24"/>
          <w:szCs w:val="24"/>
          <w:lang w:val="en-US"/>
        </w:rPr>
        <w:t>brevis</w:t>
      </w:r>
      <w:proofErr w:type="spellEnd"/>
      <w:r w:rsidR="00541D0B" w:rsidRPr="00FE4842">
        <w:rPr>
          <w:rFonts w:ascii="Arial" w:eastAsia="Times New Roman" w:hAnsi="Arial" w:cs="Arial"/>
          <w:bCs/>
          <w:color w:val="auto"/>
          <w:sz w:val="24"/>
          <w:szCs w:val="24"/>
          <w:lang w:val="en-US"/>
        </w:rPr>
        <w:t xml:space="preserve"> MTCC 7539. </w:t>
      </w:r>
      <w:hyperlink r:id="rId10" w:tooltip="Indian journal of biochemistry &amp; biophysics." w:history="1">
        <w:proofErr w:type="spellStart"/>
        <w:r w:rsidR="00541D0B" w:rsidRPr="00FE4842">
          <w:rPr>
            <w:rStyle w:val="Hipervnculo"/>
            <w:rFonts w:ascii="Arial" w:eastAsia="Times New Roman" w:hAnsi="Arial" w:cs="Arial"/>
            <w:bCs/>
            <w:color w:val="auto"/>
            <w:sz w:val="24"/>
            <w:szCs w:val="24"/>
            <w:u w:val="none"/>
          </w:rPr>
          <w:t>Indian</w:t>
        </w:r>
        <w:proofErr w:type="spellEnd"/>
        <w:r w:rsidR="00541D0B" w:rsidRPr="00FE4842">
          <w:rPr>
            <w:rStyle w:val="Hipervnculo"/>
            <w:rFonts w:ascii="Arial" w:eastAsia="Times New Roman" w:hAnsi="Arial" w:cs="Arial"/>
            <w:bCs/>
            <w:color w:val="auto"/>
            <w:sz w:val="24"/>
            <w:szCs w:val="24"/>
            <w:u w:val="none"/>
          </w:rPr>
          <w:t xml:space="preserve"> J </w:t>
        </w:r>
        <w:proofErr w:type="spellStart"/>
        <w:r w:rsidR="00541D0B" w:rsidRPr="00FE4842">
          <w:rPr>
            <w:rStyle w:val="Hipervnculo"/>
            <w:rFonts w:ascii="Arial" w:eastAsia="Times New Roman" w:hAnsi="Arial" w:cs="Arial"/>
            <w:bCs/>
            <w:color w:val="auto"/>
            <w:sz w:val="24"/>
            <w:szCs w:val="24"/>
            <w:u w:val="none"/>
          </w:rPr>
          <w:t>Biochem</w:t>
        </w:r>
        <w:proofErr w:type="spellEnd"/>
        <w:r w:rsidR="00541D0B" w:rsidRPr="00FE4842">
          <w:rPr>
            <w:rStyle w:val="Hipervnculo"/>
            <w:rFonts w:ascii="Arial" w:eastAsia="Times New Roman" w:hAnsi="Arial" w:cs="Arial"/>
            <w:bCs/>
            <w:color w:val="auto"/>
            <w:sz w:val="24"/>
            <w:szCs w:val="24"/>
            <w:u w:val="none"/>
          </w:rPr>
          <w:t xml:space="preserve"> </w:t>
        </w:r>
        <w:proofErr w:type="spellStart"/>
        <w:r w:rsidR="00541D0B" w:rsidRPr="00FE4842">
          <w:rPr>
            <w:rStyle w:val="Hipervnculo"/>
            <w:rFonts w:ascii="Arial" w:eastAsia="Times New Roman" w:hAnsi="Arial" w:cs="Arial"/>
            <w:bCs/>
            <w:color w:val="auto"/>
            <w:sz w:val="24"/>
            <w:szCs w:val="24"/>
            <w:u w:val="none"/>
          </w:rPr>
          <w:t>Biophys</w:t>
        </w:r>
        <w:proofErr w:type="spellEnd"/>
      </w:hyperlink>
      <w:r w:rsidR="00474158" w:rsidRPr="00FE4842">
        <w:rPr>
          <w:rFonts w:ascii="Arial" w:eastAsia="Times New Roman" w:hAnsi="Arial" w:cs="Arial"/>
          <w:bCs/>
          <w:color w:val="auto"/>
          <w:sz w:val="24"/>
          <w:szCs w:val="24"/>
        </w:rPr>
        <w:t>,</w:t>
      </w:r>
      <w:r w:rsidR="00541D0B" w:rsidRPr="00FE4842">
        <w:rPr>
          <w:rFonts w:ascii="Arial" w:eastAsia="Times New Roman" w:hAnsi="Arial" w:cs="Arial"/>
          <w:bCs/>
          <w:color w:val="auto"/>
          <w:sz w:val="24"/>
          <w:szCs w:val="24"/>
        </w:rPr>
        <w:t xml:space="preserve"> </w:t>
      </w:r>
      <w:r w:rsidR="00474158" w:rsidRPr="00FE4842">
        <w:rPr>
          <w:rFonts w:ascii="Arial" w:eastAsia="Times New Roman" w:hAnsi="Arial" w:cs="Arial"/>
          <w:bCs/>
          <w:color w:val="auto"/>
          <w:sz w:val="24"/>
          <w:szCs w:val="24"/>
        </w:rPr>
        <w:t xml:space="preserve">46(4), </w:t>
      </w:r>
      <w:r w:rsidR="00541D0B" w:rsidRPr="00FE4842">
        <w:rPr>
          <w:rFonts w:ascii="Arial" w:eastAsia="Times New Roman" w:hAnsi="Arial" w:cs="Arial"/>
          <w:bCs/>
          <w:color w:val="auto"/>
          <w:sz w:val="24"/>
          <w:szCs w:val="24"/>
        </w:rPr>
        <w:t>337-41.</w:t>
      </w:r>
    </w:p>
    <w:p w:rsidR="00541D0B" w:rsidRDefault="00541D0B" w:rsidP="00541D0B">
      <w:pPr>
        <w:spacing w:after="0" w:line="360" w:lineRule="auto"/>
        <w:contextualSpacing/>
        <w:jc w:val="both"/>
        <w:rPr>
          <w:rFonts w:ascii="Arial" w:eastAsia="Times New Roman" w:hAnsi="Arial" w:cs="Arial"/>
          <w:b/>
          <w:bCs/>
          <w:sz w:val="24"/>
          <w:szCs w:val="24"/>
          <w:highlight w:val="white"/>
        </w:rPr>
      </w:pPr>
    </w:p>
    <w:p w:rsidR="00541D0B" w:rsidRPr="00271B85" w:rsidRDefault="00541D0B" w:rsidP="00541D0B">
      <w:pPr>
        <w:spacing w:after="0" w:line="360" w:lineRule="auto"/>
        <w:contextualSpacing/>
        <w:jc w:val="both"/>
        <w:rPr>
          <w:rFonts w:ascii="Arial" w:eastAsia="Times New Roman" w:hAnsi="Arial" w:cs="Arial"/>
          <w:sz w:val="24"/>
          <w:szCs w:val="24"/>
          <w:highlight w:val="white"/>
        </w:rPr>
      </w:pPr>
      <w:r w:rsidRPr="005A0D97">
        <w:rPr>
          <w:rFonts w:ascii="Arial" w:eastAsia="Times New Roman" w:hAnsi="Arial" w:cs="Arial"/>
          <w:sz w:val="24"/>
          <w:szCs w:val="24"/>
        </w:rPr>
        <w:t>Gervasio</w:t>
      </w:r>
      <w:r w:rsidR="00474158">
        <w:rPr>
          <w:rFonts w:ascii="Arial" w:eastAsia="Times New Roman" w:hAnsi="Arial" w:cs="Arial"/>
          <w:sz w:val="24"/>
          <w:szCs w:val="24"/>
        </w:rPr>
        <w:t>,</w:t>
      </w:r>
      <w:r w:rsidRPr="005A0D97">
        <w:rPr>
          <w:rFonts w:ascii="Arial" w:eastAsia="Times New Roman" w:hAnsi="Arial" w:cs="Arial"/>
          <w:sz w:val="24"/>
          <w:szCs w:val="24"/>
        </w:rPr>
        <w:t xml:space="preserve"> E. </w:t>
      </w:r>
      <w:r>
        <w:rPr>
          <w:rFonts w:ascii="Arial" w:eastAsia="Times New Roman" w:hAnsi="Arial" w:cs="Arial"/>
          <w:sz w:val="24"/>
          <w:szCs w:val="24"/>
        </w:rPr>
        <w:t xml:space="preserve">2012. </w:t>
      </w:r>
      <w:r w:rsidRPr="005A0D97">
        <w:rPr>
          <w:rFonts w:ascii="Arial" w:eastAsia="Times New Roman" w:hAnsi="Arial" w:cs="Arial"/>
          <w:sz w:val="24"/>
          <w:szCs w:val="24"/>
        </w:rPr>
        <w:t xml:space="preserve">Determinación de sustancias tipo bacteriocinas producidas por cepas identificadas como </w:t>
      </w:r>
      <w:proofErr w:type="spellStart"/>
      <w:r w:rsidRPr="005A0D97">
        <w:rPr>
          <w:rFonts w:ascii="Arial" w:eastAsia="Times New Roman" w:hAnsi="Arial" w:cs="Arial"/>
          <w:i/>
          <w:sz w:val="24"/>
          <w:szCs w:val="24"/>
        </w:rPr>
        <w:t>Weissella</w:t>
      </w:r>
      <w:proofErr w:type="spellEnd"/>
      <w:r w:rsidRPr="005A0D97">
        <w:rPr>
          <w:rFonts w:ascii="Arial" w:eastAsia="Times New Roman" w:hAnsi="Arial" w:cs="Arial"/>
          <w:i/>
          <w:sz w:val="24"/>
          <w:szCs w:val="24"/>
        </w:rPr>
        <w:t xml:space="preserve"> </w:t>
      </w:r>
      <w:proofErr w:type="spellStart"/>
      <w:r w:rsidRPr="005A0D97">
        <w:rPr>
          <w:rFonts w:ascii="Arial" w:eastAsia="Times New Roman" w:hAnsi="Arial" w:cs="Arial"/>
          <w:i/>
          <w:sz w:val="24"/>
          <w:szCs w:val="24"/>
        </w:rPr>
        <w:t>sp.</w:t>
      </w:r>
      <w:proofErr w:type="spellEnd"/>
      <w:r w:rsidRPr="005A0D97">
        <w:rPr>
          <w:rFonts w:ascii="Arial" w:eastAsia="Times New Roman" w:hAnsi="Arial" w:cs="Arial"/>
          <w:i/>
          <w:sz w:val="24"/>
          <w:szCs w:val="24"/>
        </w:rPr>
        <w:t xml:space="preserve"> </w:t>
      </w:r>
      <w:r w:rsidRPr="005A0D97">
        <w:rPr>
          <w:rFonts w:ascii="Arial" w:eastAsia="Times New Roman" w:hAnsi="Arial" w:cs="Arial"/>
          <w:sz w:val="24"/>
          <w:szCs w:val="24"/>
        </w:rPr>
        <w:t xml:space="preserve">[Tesis para el título de: Especialista en Biotecnología]. </w:t>
      </w:r>
      <w:r w:rsidRPr="00271B85">
        <w:rPr>
          <w:rFonts w:ascii="Arial" w:eastAsia="Times New Roman" w:hAnsi="Arial" w:cs="Arial"/>
          <w:sz w:val="24"/>
          <w:szCs w:val="24"/>
        </w:rPr>
        <w:t>[México D.F]. Universi</w:t>
      </w:r>
      <w:r w:rsidR="00FE4842" w:rsidRPr="00271B85">
        <w:rPr>
          <w:rFonts w:ascii="Arial" w:eastAsia="Times New Roman" w:hAnsi="Arial" w:cs="Arial"/>
          <w:sz w:val="24"/>
          <w:szCs w:val="24"/>
        </w:rPr>
        <w:t>dad Autónoma Metropolitana. 41p</w:t>
      </w:r>
      <w:r w:rsidRPr="00271B85">
        <w:rPr>
          <w:rFonts w:ascii="Arial" w:eastAsia="Times New Roman" w:hAnsi="Arial" w:cs="Arial"/>
          <w:sz w:val="24"/>
          <w:szCs w:val="24"/>
        </w:rPr>
        <w:t>.</w:t>
      </w:r>
    </w:p>
    <w:p w:rsidR="00541D0B" w:rsidRPr="00271B85" w:rsidRDefault="00541D0B" w:rsidP="00541D0B">
      <w:pPr>
        <w:spacing w:after="0" w:line="360" w:lineRule="auto"/>
        <w:contextualSpacing/>
        <w:jc w:val="both"/>
        <w:rPr>
          <w:rFonts w:ascii="Arial" w:eastAsia="Times New Roman" w:hAnsi="Arial" w:cs="Arial"/>
          <w:b/>
          <w:bCs/>
          <w:sz w:val="24"/>
          <w:szCs w:val="24"/>
          <w:highlight w:val="white"/>
        </w:rPr>
      </w:pPr>
    </w:p>
    <w:p w:rsidR="00541D0B" w:rsidRPr="00271B85" w:rsidRDefault="00541D0B" w:rsidP="00541D0B">
      <w:pPr>
        <w:spacing w:after="0" w:line="360" w:lineRule="auto"/>
        <w:jc w:val="both"/>
        <w:rPr>
          <w:rFonts w:ascii="Arial" w:eastAsia="Times New Roman" w:hAnsi="Arial" w:cs="Arial"/>
          <w:sz w:val="24"/>
          <w:szCs w:val="24"/>
        </w:rPr>
      </w:pPr>
      <w:proofErr w:type="spellStart"/>
      <w:r w:rsidRPr="00271B85">
        <w:rPr>
          <w:rFonts w:ascii="Arial" w:eastAsia="Times New Roman" w:hAnsi="Arial" w:cs="Arial"/>
          <w:sz w:val="24"/>
          <w:szCs w:val="24"/>
        </w:rPr>
        <w:t>Kawarai</w:t>
      </w:r>
      <w:proofErr w:type="spellEnd"/>
      <w:r w:rsidR="00474158" w:rsidRPr="00271B85">
        <w:rPr>
          <w:rFonts w:ascii="Arial" w:eastAsia="Times New Roman" w:hAnsi="Arial" w:cs="Arial"/>
          <w:sz w:val="24"/>
          <w:szCs w:val="24"/>
        </w:rPr>
        <w:t>,</w:t>
      </w:r>
      <w:r w:rsidRPr="00271B85">
        <w:rPr>
          <w:rFonts w:ascii="Arial" w:eastAsia="Times New Roman" w:hAnsi="Arial" w:cs="Arial"/>
          <w:sz w:val="24"/>
          <w:szCs w:val="24"/>
        </w:rPr>
        <w:t xml:space="preserve"> T., </w:t>
      </w:r>
      <w:proofErr w:type="spellStart"/>
      <w:r w:rsidRPr="00271B85">
        <w:rPr>
          <w:rFonts w:ascii="Arial" w:eastAsia="Times New Roman" w:hAnsi="Arial" w:cs="Arial"/>
          <w:sz w:val="24"/>
          <w:szCs w:val="24"/>
        </w:rPr>
        <w:t>Furukawa</w:t>
      </w:r>
      <w:proofErr w:type="spellEnd"/>
      <w:r w:rsidR="00474158" w:rsidRPr="00271B85">
        <w:rPr>
          <w:rFonts w:ascii="Arial" w:eastAsia="Times New Roman" w:hAnsi="Arial" w:cs="Arial"/>
          <w:sz w:val="24"/>
          <w:szCs w:val="24"/>
        </w:rPr>
        <w:t>,</w:t>
      </w:r>
      <w:r w:rsidRPr="00271B85">
        <w:rPr>
          <w:rFonts w:ascii="Arial" w:eastAsia="Times New Roman" w:hAnsi="Arial" w:cs="Arial"/>
          <w:sz w:val="24"/>
          <w:szCs w:val="24"/>
        </w:rPr>
        <w:t xml:space="preserve"> S., </w:t>
      </w:r>
      <w:proofErr w:type="spellStart"/>
      <w:r w:rsidRPr="00271B85">
        <w:rPr>
          <w:rFonts w:ascii="Arial" w:eastAsia="Times New Roman" w:hAnsi="Arial" w:cs="Arial"/>
          <w:sz w:val="24"/>
          <w:szCs w:val="24"/>
        </w:rPr>
        <w:t>Ogihara</w:t>
      </w:r>
      <w:proofErr w:type="spellEnd"/>
      <w:r w:rsidR="00474158" w:rsidRPr="00271B85">
        <w:rPr>
          <w:rFonts w:ascii="Arial" w:eastAsia="Times New Roman" w:hAnsi="Arial" w:cs="Arial"/>
          <w:sz w:val="24"/>
          <w:szCs w:val="24"/>
        </w:rPr>
        <w:t>,</w:t>
      </w:r>
      <w:r w:rsidRPr="00271B85">
        <w:rPr>
          <w:rFonts w:ascii="Arial" w:eastAsia="Times New Roman" w:hAnsi="Arial" w:cs="Arial"/>
          <w:sz w:val="24"/>
          <w:szCs w:val="24"/>
        </w:rPr>
        <w:t xml:space="preserve"> H., </w:t>
      </w:r>
      <w:r w:rsidR="00474158" w:rsidRPr="00271B85">
        <w:rPr>
          <w:rFonts w:ascii="Arial" w:eastAsia="Times New Roman" w:hAnsi="Arial" w:cs="Arial"/>
          <w:sz w:val="24"/>
          <w:szCs w:val="24"/>
        </w:rPr>
        <w:t xml:space="preserve">&amp; </w:t>
      </w:r>
      <w:proofErr w:type="spellStart"/>
      <w:r w:rsidRPr="00271B85">
        <w:rPr>
          <w:rFonts w:ascii="Arial" w:eastAsia="Times New Roman" w:hAnsi="Arial" w:cs="Arial"/>
          <w:sz w:val="24"/>
          <w:szCs w:val="24"/>
        </w:rPr>
        <w:t>Yamasaki</w:t>
      </w:r>
      <w:proofErr w:type="spellEnd"/>
      <w:r w:rsidR="00474158" w:rsidRPr="00271B85">
        <w:rPr>
          <w:rFonts w:ascii="Arial" w:eastAsia="Times New Roman" w:hAnsi="Arial" w:cs="Arial"/>
          <w:sz w:val="24"/>
          <w:szCs w:val="24"/>
        </w:rPr>
        <w:t>,</w:t>
      </w:r>
      <w:r w:rsidRPr="00271B85">
        <w:rPr>
          <w:rFonts w:ascii="Arial" w:eastAsia="Times New Roman" w:hAnsi="Arial" w:cs="Arial"/>
          <w:sz w:val="24"/>
          <w:szCs w:val="24"/>
        </w:rPr>
        <w:t xml:space="preserve"> M. </w:t>
      </w:r>
      <w:r w:rsidR="00474158" w:rsidRPr="00271B85">
        <w:rPr>
          <w:rFonts w:ascii="Arial" w:eastAsia="Times New Roman" w:hAnsi="Arial" w:cs="Arial"/>
          <w:sz w:val="24"/>
          <w:szCs w:val="24"/>
        </w:rPr>
        <w:t>(</w:t>
      </w:r>
      <w:r w:rsidRPr="00271B85">
        <w:rPr>
          <w:rFonts w:ascii="Arial" w:eastAsia="Times New Roman" w:hAnsi="Arial" w:cs="Arial"/>
          <w:sz w:val="24"/>
          <w:szCs w:val="24"/>
        </w:rPr>
        <w:t>2007</w:t>
      </w:r>
      <w:r w:rsidR="00474158" w:rsidRPr="00271B85">
        <w:rPr>
          <w:rFonts w:ascii="Arial" w:eastAsia="Times New Roman" w:hAnsi="Arial" w:cs="Arial"/>
          <w:sz w:val="24"/>
          <w:szCs w:val="24"/>
        </w:rPr>
        <w:t>)</w:t>
      </w:r>
      <w:r w:rsidRPr="00271B85">
        <w:rPr>
          <w:rFonts w:ascii="Arial" w:eastAsia="Times New Roman" w:hAnsi="Arial" w:cs="Arial"/>
          <w:sz w:val="24"/>
          <w:szCs w:val="24"/>
        </w:rPr>
        <w:t xml:space="preserve">. </w:t>
      </w:r>
      <w:r w:rsidRPr="00FC4954">
        <w:rPr>
          <w:rFonts w:ascii="Arial" w:eastAsia="Times New Roman" w:hAnsi="Arial" w:cs="Arial"/>
          <w:sz w:val="24"/>
          <w:szCs w:val="24"/>
          <w:lang w:val="en-US"/>
        </w:rPr>
        <w:t xml:space="preserve">Mixed-Species </w:t>
      </w:r>
      <w:proofErr w:type="spellStart"/>
      <w:r w:rsidRPr="00FC4954">
        <w:rPr>
          <w:rFonts w:ascii="Arial" w:eastAsia="Times New Roman" w:hAnsi="Arial" w:cs="Arial"/>
          <w:sz w:val="24"/>
          <w:szCs w:val="24"/>
          <w:lang w:val="en-US"/>
        </w:rPr>
        <w:t>Biofilm</w:t>
      </w:r>
      <w:proofErr w:type="spellEnd"/>
      <w:r w:rsidRPr="00FC4954">
        <w:rPr>
          <w:rFonts w:ascii="Arial" w:eastAsia="Times New Roman" w:hAnsi="Arial" w:cs="Arial"/>
          <w:sz w:val="24"/>
          <w:szCs w:val="24"/>
          <w:lang w:val="en-US"/>
        </w:rPr>
        <w:t xml:space="preserve"> Formation by Lactic Acid Bacteria and Rice Wine Yeasts. </w:t>
      </w:r>
      <w:proofErr w:type="spellStart"/>
      <w:r w:rsidR="00474158" w:rsidRPr="00271B85">
        <w:rPr>
          <w:rFonts w:ascii="Arial" w:eastAsia="Times New Roman" w:hAnsi="Arial" w:cs="Arial"/>
          <w:i/>
          <w:sz w:val="24"/>
          <w:szCs w:val="24"/>
        </w:rPr>
        <w:t>Appl</w:t>
      </w:r>
      <w:proofErr w:type="spellEnd"/>
      <w:r w:rsidR="00474158" w:rsidRPr="00271B85">
        <w:rPr>
          <w:rFonts w:ascii="Arial" w:eastAsia="Times New Roman" w:hAnsi="Arial" w:cs="Arial"/>
          <w:i/>
          <w:sz w:val="24"/>
          <w:szCs w:val="24"/>
        </w:rPr>
        <w:t xml:space="preserve"> </w:t>
      </w:r>
      <w:proofErr w:type="spellStart"/>
      <w:r w:rsidR="00474158" w:rsidRPr="00271B85">
        <w:rPr>
          <w:rFonts w:ascii="Arial" w:eastAsia="Times New Roman" w:hAnsi="Arial" w:cs="Arial"/>
          <w:i/>
          <w:sz w:val="24"/>
          <w:szCs w:val="24"/>
        </w:rPr>
        <w:t>Environ</w:t>
      </w:r>
      <w:proofErr w:type="spellEnd"/>
      <w:r w:rsidR="00474158" w:rsidRPr="00271B85">
        <w:rPr>
          <w:rFonts w:ascii="Arial" w:eastAsia="Times New Roman" w:hAnsi="Arial" w:cs="Arial"/>
          <w:i/>
          <w:sz w:val="24"/>
          <w:szCs w:val="24"/>
        </w:rPr>
        <w:t xml:space="preserve"> </w:t>
      </w:r>
      <w:proofErr w:type="spellStart"/>
      <w:r w:rsidR="00474158" w:rsidRPr="00271B85">
        <w:rPr>
          <w:rFonts w:ascii="Arial" w:eastAsia="Times New Roman" w:hAnsi="Arial" w:cs="Arial"/>
          <w:i/>
          <w:sz w:val="24"/>
          <w:szCs w:val="24"/>
        </w:rPr>
        <w:t>Microb</w:t>
      </w:r>
      <w:proofErr w:type="spellEnd"/>
      <w:r w:rsidR="00474158" w:rsidRPr="00271B85">
        <w:rPr>
          <w:rFonts w:ascii="Arial" w:eastAsia="Times New Roman" w:hAnsi="Arial" w:cs="Arial"/>
          <w:sz w:val="24"/>
          <w:szCs w:val="24"/>
        </w:rPr>
        <w:t>,</w:t>
      </w:r>
      <w:r w:rsidRPr="00271B85">
        <w:rPr>
          <w:rFonts w:ascii="Arial" w:eastAsia="Times New Roman" w:hAnsi="Arial" w:cs="Arial"/>
          <w:sz w:val="24"/>
          <w:szCs w:val="24"/>
        </w:rPr>
        <w:t xml:space="preserve"> </w:t>
      </w:r>
      <w:r w:rsidR="00474158" w:rsidRPr="00271B85">
        <w:rPr>
          <w:rFonts w:ascii="Arial" w:eastAsia="Times New Roman" w:hAnsi="Arial" w:cs="Arial"/>
          <w:sz w:val="24"/>
          <w:szCs w:val="24"/>
        </w:rPr>
        <w:t xml:space="preserve">73 (14), </w:t>
      </w:r>
      <w:r w:rsidRPr="00271B85">
        <w:rPr>
          <w:rFonts w:ascii="Arial" w:eastAsia="Times New Roman" w:hAnsi="Arial" w:cs="Arial"/>
          <w:sz w:val="24"/>
          <w:szCs w:val="24"/>
        </w:rPr>
        <w:t>4673–4676.</w:t>
      </w:r>
    </w:p>
    <w:p w:rsidR="00541D0B" w:rsidRPr="00271B85" w:rsidRDefault="00541D0B" w:rsidP="00541D0B">
      <w:pPr>
        <w:spacing w:after="0" w:line="360" w:lineRule="auto"/>
        <w:contextualSpacing/>
        <w:jc w:val="both"/>
        <w:rPr>
          <w:rFonts w:ascii="Arial" w:eastAsia="Times New Roman" w:hAnsi="Arial" w:cs="Arial"/>
          <w:sz w:val="24"/>
          <w:szCs w:val="24"/>
          <w:highlight w:val="white"/>
        </w:rPr>
      </w:pPr>
    </w:p>
    <w:p w:rsidR="00541D0B" w:rsidRPr="00942255" w:rsidRDefault="00541D0B" w:rsidP="00541D0B">
      <w:pPr>
        <w:spacing w:after="0" w:line="360" w:lineRule="auto"/>
        <w:contextualSpacing/>
        <w:jc w:val="both"/>
        <w:rPr>
          <w:rFonts w:ascii="Arial" w:eastAsia="Times New Roman" w:hAnsi="Arial" w:cs="Arial"/>
          <w:sz w:val="24"/>
          <w:szCs w:val="24"/>
          <w:lang w:val="en-US"/>
        </w:rPr>
      </w:pPr>
      <w:proofErr w:type="spellStart"/>
      <w:r w:rsidRPr="00474158">
        <w:rPr>
          <w:rFonts w:ascii="Arial" w:eastAsia="Times New Roman" w:hAnsi="Arial" w:cs="Arial"/>
          <w:sz w:val="24"/>
          <w:szCs w:val="24"/>
          <w:highlight w:val="white"/>
          <w:lang w:val="pt-BR"/>
        </w:rPr>
        <w:t>Kuipers</w:t>
      </w:r>
      <w:proofErr w:type="spellEnd"/>
      <w:r w:rsidR="00474158" w:rsidRPr="00474158">
        <w:rPr>
          <w:rFonts w:ascii="Arial" w:eastAsia="Times New Roman" w:hAnsi="Arial" w:cs="Arial"/>
          <w:sz w:val="24"/>
          <w:szCs w:val="24"/>
          <w:highlight w:val="white"/>
          <w:lang w:val="pt-BR"/>
        </w:rPr>
        <w:t>,</w:t>
      </w:r>
      <w:r w:rsidRPr="00474158">
        <w:rPr>
          <w:rFonts w:ascii="Arial" w:eastAsia="Times New Roman" w:hAnsi="Arial" w:cs="Arial"/>
          <w:sz w:val="24"/>
          <w:szCs w:val="24"/>
          <w:highlight w:val="white"/>
          <w:lang w:val="pt-BR"/>
        </w:rPr>
        <w:t xml:space="preserve"> O</w:t>
      </w:r>
      <w:r w:rsidR="00474158" w:rsidRPr="00474158">
        <w:rPr>
          <w:rFonts w:ascii="Arial" w:eastAsia="Times New Roman" w:hAnsi="Arial" w:cs="Arial"/>
          <w:sz w:val="24"/>
          <w:szCs w:val="24"/>
          <w:highlight w:val="white"/>
          <w:lang w:val="pt-BR"/>
        </w:rPr>
        <w:t xml:space="preserve">. </w:t>
      </w:r>
      <w:r w:rsidRPr="00474158">
        <w:rPr>
          <w:rFonts w:ascii="Arial" w:eastAsia="Times New Roman" w:hAnsi="Arial" w:cs="Arial"/>
          <w:sz w:val="24"/>
          <w:szCs w:val="24"/>
          <w:highlight w:val="white"/>
          <w:lang w:val="pt-BR"/>
        </w:rPr>
        <w:t>P</w:t>
      </w:r>
      <w:r w:rsidR="00474158" w:rsidRPr="00474158">
        <w:rPr>
          <w:rFonts w:ascii="Arial" w:eastAsia="Times New Roman" w:hAnsi="Arial" w:cs="Arial"/>
          <w:sz w:val="24"/>
          <w:szCs w:val="24"/>
          <w:highlight w:val="white"/>
          <w:lang w:val="pt-BR"/>
        </w:rPr>
        <w:t>.</w:t>
      </w:r>
      <w:r w:rsidRPr="00474158">
        <w:rPr>
          <w:rFonts w:ascii="Arial" w:eastAsia="Times New Roman" w:hAnsi="Arial" w:cs="Arial"/>
          <w:sz w:val="24"/>
          <w:szCs w:val="24"/>
          <w:highlight w:val="white"/>
          <w:lang w:val="pt-BR"/>
        </w:rPr>
        <w:t xml:space="preserve">, De </w:t>
      </w:r>
      <w:proofErr w:type="spellStart"/>
      <w:r w:rsidRPr="00474158">
        <w:rPr>
          <w:rFonts w:ascii="Arial" w:eastAsia="Times New Roman" w:hAnsi="Arial" w:cs="Arial"/>
          <w:sz w:val="24"/>
          <w:szCs w:val="24"/>
          <w:highlight w:val="white"/>
          <w:lang w:val="pt-BR"/>
        </w:rPr>
        <w:t>Ruyter</w:t>
      </w:r>
      <w:proofErr w:type="spellEnd"/>
      <w:r w:rsidR="00474158">
        <w:rPr>
          <w:rFonts w:ascii="Arial" w:eastAsia="Times New Roman" w:hAnsi="Arial" w:cs="Arial"/>
          <w:sz w:val="24"/>
          <w:szCs w:val="24"/>
          <w:highlight w:val="white"/>
          <w:lang w:val="pt-BR"/>
        </w:rPr>
        <w:t>,</w:t>
      </w:r>
      <w:r w:rsidRPr="00474158">
        <w:rPr>
          <w:rFonts w:ascii="Arial" w:eastAsia="Times New Roman" w:hAnsi="Arial" w:cs="Arial"/>
          <w:sz w:val="24"/>
          <w:szCs w:val="24"/>
          <w:highlight w:val="white"/>
          <w:lang w:val="pt-BR"/>
        </w:rPr>
        <w:t xml:space="preserve"> P</w:t>
      </w:r>
      <w:r w:rsidR="00474158">
        <w:rPr>
          <w:rFonts w:ascii="Arial" w:eastAsia="Times New Roman" w:hAnsi="Arial" w:cs="Arial"/>
          <w:sz w:val="24"/>
          <w:szCs w:val="24"/>
          <w:highlight w:val="white"/>
          <w:lang w:val="pt-BR"/>
        </w:rPr>
        <w:t xml:space="preserve">. </w:t>
      </w:r>
      <w:r w:rsidRPr="00474158">
        <w:rPr>
          <w:rFonts w:ascii="Arial" w:eastAsia="Times New Roman" w:hAnsi="Arial" w:cs="Arial"/>
          <w:sz w:val="24"/>
          <w:szCs w:val="24"/>
          <w:highlight w:val="white"/>
          <w:lang w:val="pt-BR"/>
        </w:rPr>
        <w:t>G</w:t>
      </w:r>
      <w:r w:rsidR="00474158">
        <w:rPr>
          <w:rFonts w:ascii="Arial" w:eastAsia="Times New Roman" w:hAnsi="Arial" w:cs="Arial"/>
          <w:sz w:val="24"/>
          <w:szCs w:val="24"/>
          <w:highlight w:val="white"/>
          <w:lang w:val="pt-BR"/>
        </w:rPr>
        <w:t xml:space="preserve">. </w:t>
      </w:r>
      <w:r w:rsidRPr="00474158">
        <w:rPr>
          <w:rFonts w:ascii="Arial" w:eastAsia="Times New Roman" w:hAnsi="Arial" w:cs="Arial"/>
          <w:sz w:val="24"/>
          <w:szCs w:val="24"/>
          <w:highlight w:val="white"/>
          <w:lang w:val="pt-BR"/>
        </w:rPr>
        <w:t>G</w:t>
      </w:r>
      <w:r w:rsidR="00474158">
        <w:rPr>
          <w:rFonts w:ascii="Arial" w:eastAsia="Times New Roman" w:hAnsi="Arial" w:cs="Arial"/>
          <w:sz w:val="24"/>
          <w:szCs w:val="24"/>
          <w:highlight w:val="white"/>
          <w:lang w:val="pt-BR"/>
        </w:rPr>
        <w:t xml:space="preserve">. </w:t>
      </w:r>
      <w:r w:rsidRPr="00474158">
        <w:rPr>
          <w:rFonts w:ascii="Arial" w:eastAsia="Times New Roman" w:hAnsi="Arial" w:cs="Arial"/>
          <w:sz w:val="24"/>
          <w:szCs w:val="24"/>
          <w:highlight w:val="white"/>
          <w:lang w:val="pt-BR"/>
        </w:rPr>
        <w:t>A</w:t>
      </w:r>
      <w:r w:rsidR="00474158">
        <w:rPr>
          <w:rFonts w:ascii="Arial" w:eastAsia="Times New Roman" w:hAnsi="Arial" w:cs="Arial"/>
          <w:sz w:val="24"/>
          <w:szCs w:val="24"/>
          <w:highlight w:val="white"/>
          <w:lang w:val="pt-BR"/>
        </w:rPr>
        <w:t>.</w:t>
      </w:r>
      <w:r w:rsidRPr="00474158">
        <w:rPr>
          <w:rFonts w:ascii="Arial" w:eastAsia="Times New Roman" w:hAnsi="Arial" w:cs="Arial"/>
          <w:sz w:val="24"/>
          <w:szCs w:val="24"/>
          <w:highlight w:val="white"/>
          <w:lang w:val="pt-BR"/>
        </w:rPr>
        <w:t xml:space="preserve">, </w:t>
      </w:r>
      <w:proofErr w:type="spellStart"/>
      <w:r w:rsidRPr="00474158">
        <w:rPr>
          <w:rFonts w:ascii="Arial" w:eastAsia="Times New Roman" w:hAnsi="Arial" w:cs="Arial"/>
          <w:sz w:val="24"/>
          <w:szCs w:val="24"/>
          <w:highlight w:val="white"/>
          <w:lang w:val="pt-BR"/>
        </w:rPr>
        <w:t>Kleerebezem</w:t>
      </w:r>
      <w:proofErr w:type="spellEnd"/>
      <w:r w:rsidR="00474158">
        <w:rPr>
          <w:rFonts w:ascii="Arial" w:eastAsia="Times New Roman" w:hAnsi="Arial" w:cs="Arial"/>
          <w:sz w:val="24"/>
          <w:szCs w:val="24"/>
          <w:highlight w:val="white"/>
          <w:lang w:val="pt-BR"/>
        </w:rPr>
        <w:t>,</w:t>
      </w:r>
      <w:r w:rsidRPr="00474158">
        <w:rPr>
          <w:rFonts w:ascii="Arial" w:eastAsia="Times New Roman" w:hAnsi="Arial" w:cs="Arial"/>
          <w:sz w:val="24"/>
          <w:szCs w:val="24"/>
          <w:highlight w:val="white"/>
          <w:lang w:val="pt-BR"/>
        </w:rPr>
        <w:t xml:space="preserve"> M</w:t>
      </w:r>
      <w:r w:rsidR="00474158">
        <w:rPr>
          <w:rFonts w:ascii="Arial" w:eastAsia="Times New Roman" w:hAnsi="Arial" w:cs="Arial"/>
          <w:sz w:val="24"/>
          <w:szCs w:val="24"/>
          <w:highlight w:val="white"/>
          <w:lang w:val="pt-BR"/>
        </w:rPr>
        <w:t>.</w:t>
      </w:r>
      <w:r w:rsidRPr="00474158">
        <w:rPr>
          <w:rFonts w:ascii="Arial" w:eastAsia="Times New Roman" w:hAnsi="Arial" w:cs="Arial"/>
          <w:sz w:val="24"/>
          <w:szCs w:val="24"/>
          <w:highlight w:val="white"/>
          <w:lang w:val="pt-BR"/>
        </w:rPr>
        <w:t xml:space="preserve">, </w:t>
      </w:r>
      <w:r w:rsidR="00474158">
        <w:rPr>
          <w:rFonts w:ascii="Arial" w:eastAsia="Times New Roman" w:hAnsi="Arial" w:cs="Arial"/>
          <w:sz w:val="24"/>
          <w:szCs w:val="24"/>
          <w:highlight w:val="white"/>
          <w:lang w:val="pt-BR"/>
        </w:rPr>
        <w:t xml:space="preserve">&amp; </w:t>
      </w:r>
      <w:r w:rsidRPr="00474158">
        <w:rPr>
          <w:rFonts w:ascii="Arial" w:eastAsia="Times New Roman" w:hAnsi="Arial" w:cs="Arial"/>
          <w:sz w:val="24"/>
          <w:szCs w:val="24"/>
          <w:highlight w:val="white"/>
          <w:lang w:val="pt-BR"/>
        </w:rPr>
        <w:t>De Vos W</w:t>
      </w:r>
      <w:r w:rsidR="00474158">
        <w:rPr>
          <w:rFonts w:ascii="Arial" w:eastAsia="Times New Roman" w:hAnsi="Arial" w:cs="Arial"/>
          <w:sz w:val="24"/>
          <w:szCs w:val="24"/>
          <w:highlight w:val="white"/>
          <w:lang w:val="pt-BR"/>
        </w:rPr>
        <w:t xml:space="preserve">. </w:t>
      </w:r>
      <w:r w:rsidRPr="00474158">
        <w:rPr>
          <w:rFonts w:ascii="Arial" w:eastAsia="Times New Roman" w:hAnsi="Arial" w:cs="Arial"/>
          <w:sz w:val="24"/>
          <w:szCs w:val="24"/>
          <w:highlight w:val="white"/>
          <w:lang w:val="pt-BR"/>
        </w:rPr>
        <w:t xml:space="preserve">M. </w:t>
      </w:r>
      <w:r w:rsidR="00474158">
        <w:rPr>
          <w:rFonts w:ascii="Arial" w:eastAsia="Times New Roman" w:hAnsi="Arial" w:cs="Arial"/>
          <w:sz w:val="24"/>
          <w:szCs w:val="24"/>
          <w:highlight w:val="white"/>
          <w:lang w:val="pt-BR"/>
        </w:rPr>
        <w:t>(</w:t>
      </w:r>
      <w:r w:rsidRPr="00474158">
        <w:rPr>
          <w:rFonts w:ascii="Arial" w:eastAsia="Times New Roman" w:hAnsi="Arial" w:cs="Arial"/>
          <w:sz w:val="24"/>
          <w:szCs w:val="24"/>
          <w:highlight w:val="white"/>
          <w:lang w:val="pt-BR"/>
        </w:rPr>
        <w:t>1998</w:t>
      </w:r>
      <w:r w:rsidR="00474158">
        <w:rPr>
          <w:rFonts w:ascii="Arial" w:eastAsia="Times New Roman" w:hAnsi="Arial" w:cs="Arial"/>
          <w:sz w:val="24"/>
          <w:szCs w:val="24"/>
          <w:highlight w:val="white"/>
          <w:lang w:val="pt-BR"/>
        </w:rPr>
        <w:t>)</w:t>
      </w:r>
      <w:r w:rsidRPr="00474158">
        <w:rPr>
          <w:rFonts w:ascii="Arial" w:eastAsia="Times New Roman" w:hAnsi="Arial" w:cs="Arial"/>
          <w:sz w:val="24"/>
          <w:szCs w:val="24"/>
          <w:highlight w:val="white"/>
          <w:lang w:val="pt-BR"/>
        </w:rPr>
        <w:t xml:space="preserve">. </w:t>
      </w:r>
      <w:proofErr w:type="gramStart"/>
      <w:r w:rsidRPr="005A0D97">
        <w:rPr>
          <w:rFonts w:ascii="Arial" w:eastAsia="Times New Roman" w:hAnsi="Arial" w:cs="Arial"/>
          <w:sz w:val="24"/>
          <w:szCs w:val="24"/>
          <w:highlight w:val="white"/>
          <w:lang w:val="en-US"/>
        </w:rPr>
        <w:t>Quorum sensing-controlled gene expression in lactic acid bacteria.</w:t>
      </w:r>
      <w:proofErr w:type="gramEnd"/>
      <w:r w:rsidRPr="005A0D97">
        <w:rPr>
          <w:rFonts w:ascii="Arial" w:eastAsia="Times New Roman" w:hAnsi="Arial" w:cs="Arial"/>
          <w:sz w:val="24"/>
          <w:szCs w:val="24"/>
          <w:highlight w:val="white"/>
          <w:lang w:val="en-US"/>
        </w:rPr>
        <w:t xml:space="preserve"> </w:t>
      </w:r>
      <w:r w:rsidRPr="00474158">
        <w:rPr>
          <w:rFonts w:ascii="Arial" w:eastAsia="Times New Roman" w:hAnsi="Arial" w:cs="Arial"/>
          <w:i/>
          <w:sz w:val="24"/>
          <w:szCs w:val="24"/>
          <w:highlight w:val="white"/>
          <w:lang w:val="en-US"/>
        </w:rPr>
        <w:t xml:space="preserve">J </w:t>
      </w:r>
      <w:proofErr w:type="spellStart"/>
      <w:r w:rsidRPr="00474158">
        <w:rPr>
          <w:rFonts w:ascii="Arial" w:eastAsia="Times New Roman" w:hAnsi="Arial" w:cs="Arial"/>
          <w:i/>
          <w:sz w:val="24"/>
          <w:szCs w:val="24"/>
          <w:highlight w:val="white"/>
          <w:lang w:val="en-US"/>
        </w:rPr>
        <w:t>Biotechnol</w:t>
      </w:r>
      <w:proofErr w:type="spellEnd"/>
      <w:r w:rsidR="00474158">
        <w:rPr>
          <w:rFonts w:ascii="Arial" w:eastAsia="Times New Roman" w:hAnsi="Arial" w:cs="Arial"/>
          <w:i/>
          <w:sz w:val="24"/>
          <w:szCs w:val="24"/>
          <w:highlight w:val="white"/>
          <w:lang w:val="en-US"/>
        </w:rPr>
        <w:t>,</w:t>
      </w:r>
      <w:r w:rsidR="00474158">
        <w:rPr>
          <w:rFonts w:ascii="Arial" w:eastAsia="Times New Roman" w:hAnsi="Arial" w:cs="Arial"/>
          <w:sz w:val="24"/>
          <w:szCs w:val="24"/>
          <w:highlight w:val="white"/>
          <w:lang w:val="en-US"/>
        </w:rPr>
        <w:t xml:space="preserve"> 64(1),</w:t>
      </w:r>
      <w:r w:rsidRPr="00942255">
        <w:rPr>
          <w:rFonts w:ascii="Arial" w:eastAsia="Times New Roman" w:hAnsi="Arial" w:cs="Arial"/>
          <w:sz w:val="24"/>
          <w:szCs w:val="24"/>
          <w:highlight w:val="white"/>
          <w:lang w:val="en-US"/>
        </w:rPr>
        <w:t xml:space="preserve"> 15-21. </w:t>
      </w:r>
    </w:p>
    <w:p w:rsidR="00541D0B" w:rsidRDefault="00541D0B" w:rsidP="00541D0B">
      <w:pPr>
        <w:spacing w:after="0" w:line="360" w:lineRule="auto"/>
        <w:contextualSpacing/>
        <w:jc w:val="both"/>
        <w:rPr>
          <w:rFonts w:ascii="Arial" w:eastAsia="Times New Roman" w:hAnsi="Arial" w:cs="Arial"/>
          <w:sz w:val="24"/>
          <w:szCs w:val="24"/>
          <w:highlight w:val="white"/>
          <w:lang w:val="en-US"/>
        </w:rPr>
      </w:pPr>
      <w:bookmarkStart w:id="4" w:name="h.1fob9te" w:colFirst="0" w:colLast="0"/>
      <w:bookmarkEnd w:id="4"/>
    </w:p>
    <w:p w:rsidR="00541D0B" w:rsidRPr="00A13C86" w:rsidRDefault="00541D0B" w:rsidP="00541D0B">
      <w:pPr>
        <w:spacing w:after="0" w:line="360" w:lineRule="auto"/>
        <w:contextualSpacing/>
        <w:jc w:val="both"/>
        <w:rPr>
          <w:rFonts w:ascii="Arial" w:eastAsia="Times New Roman" w:hAnsi="Arial" w:cs="Arial"/>
          <w:sz w:val="24"/>
          <w:szCs w:val="24"/>
          <w:highlight w:val="white"/>
        </w:rPr>
      </w:pPr>
      <w:r w:rsidRPr="005A0D97">
        <w:rPr>
          <w:rFonts w:ascii="Arial" w:eastAsia="Times New Roman" w:hAnsi="Arial" w:cs="Arial"/>
          <w:sz w:val="24"/>
          <w:szCs w:val="24"/>
          <w:highlight w:val="white"/>
          <w:lang w:val="en-US"/>
        </w:rPr>
        <w:t xml:space="preserve">Lim </w:t>
      </w:r>
      <w:proofErr w:type="gramStart"/>
      <w:r w:rsidRPr="005A0D97">
        <w:rPr>
          <w:rFonts w:ascii="Arial" w:eastAsia="Times New Roman" w:hAnsi="Arial" w:cs="Arial"/>
          <w:sz w:val="24"/>
          <w:szCs w:val="24"/>
          <w:highlight w:val="white"/>
          <w:lang w:val="en-US"/>
        </w:rPr>
        <w:t>S,</w:t>
      </w:r>
      <w:proofErr w:type="gramEnd"/>
      <w:r w:rsidR="00FE4842">
        <w:rPr>
          <w:rFonts w:ascii="Arial" w:eastAsia="Times New Roman" w:hAnsi="Arial" w:cs="Arial"/>
          <w:sz w:val="24"/>
          <w:szCs w:val="24"/>
          <w:highlight w:val="white"/>
          <w:lang w:val="en-US"/>
        </w:rPr>
        <w:t xml:space="preserve"> </w:t>
      </w:r>
      <w:r w:rsidR="00FE4842" w:rsidRPr="00271B85">
        <w:rPr>
          <w:rFonts w:ascii="Arial" w:eastAsia="Times New Roman" w:hAnsi="Arial" w:cs="Arial"/>
          <w:sz w:val="24"/>
          <w:szCs w:val="24"/>
          <w:lang w:val="en-US"/>
        </w:rPr>
        <w:t>&amp;</w:t>
      </w:r>
      <w:r w:rsidRPr="005A0D97">
        <w:rPr>
          <w:rFonts w:ascii="Arial" w:eastAsia="Times New Roman" w:hAnsi="Arial" w:cs="Arial"/>
          <w:sz w:val="24"/>
          <w:szCs w:val="24"/>
          <w:highlight w:val="white"/>
          <w:lang w:val="en-US"/>
        </w:rPr>
        <w:t xml:space="preserve"> </w:t>
      </w:r>
      <w:proofErr w:type="spellStart"/>
      <w:r w:rsidRPr="005A0D97">
        <w:rPr>
          <w:rFonts w:ascii="Arial" w:eastAsia="Times New Roman" w:hAnsi="Arial" w:cs="Arial"/>
          <w:sz w:val="24"/>
          <w:szCs w:val="24"/>
          <w:highlight w:val="white"/>
          <w:lang w:val="en-US"/>
        </w:rPr>
        <w:t>Im</w:t>
      </w:r>
      <w:proofErr w:type="spellEnd"/>
      <w:r w:rsidRPr="005A0D97">
        <w:rPr>
          <w:rFonts w:ascii="Arial" w:eastAsia="Times New Roman" w:hAnsi="Arial" w:cs="Arial"/>
          <w:sz w:val="24"/>
          <w:szCs w:val="24"/>
          <w:highlight w:val="white"/>
          <w:lang w:val="en-US"/>
        </w:rPr>
        <w:t xml:space="preserve"> D. </w:t>
      </w:r>
      <w:r>
        <w:rPr>
          <w:rFonts w:ascii="Arial" w:eastAsia="Times New Roman" w:hAnsi="Arial" w:cs="Arial"/>
          <w:sz w:val="24"/>
          <w:szCs w:val="24"/>
          <w:highlight w:val="white"/>
          <w:lang w:val="en-US"/>
        </w:rPr>
        <w:t xml:space="preserve">2012. </w:t>
      </w:r>
      <w:r w:rsidRPr="005A0D97">
        <w:rPr>
          <w:rFonts w:ascii="Arial" w:eastAsia="Times New Roman" w:hAnsi="Arial" w:cs="Arial"/>
          <w:sz w:val="24"/>
          <w:szCs w:val="24"/>
          <w:highlight w:val="white"/>
          <w:lang w:val="en-US"/>
        </w:rPr>
        <w:t>Inhibitory effects of antago</w:t>
      </w:r>
      <w:r>
        <w:rPr>
          <w:rFonts w:ascii="Arial" w:eastAsia="Times New Roman" w:hAnsi="Arial" w:cs="Arial"/>
          <w:sz w:val="24"/>
          <w:szCs w:val="24"/>
          <w:highlight w:val="white"/>
          <w:lang w:val="en-US"/>
        </w:rPr>
        <w:t xml:space="preserve">nistic compounds produced from </w:t>
      </w:r>
      <w:r w:rsidRPr="00FE4842">
        <w:rPr>
          <w:rFonts w:ascii="Arial" w:eastAsia="Times New Roman" w:hAnsi="Arial" w:cs="Arial"/>
          <w:i/>
          <w:sz w:val="24"/>
          <w:szCs w:val="24"/>
          <w:lang w:val="en-US"/>
        </w:rPr>
        <w:t xml:space="preserve">Lactobacillus </w:t>
      </w:r>
      <w:proofErr w:type="spellStart"/>
      <w:r w:rsidRPr="00FE4842">
        <w:rPr>
          <w:rFonts w:ascii="Arial" w:eastAsia="Times New Roman" w:hAnsi="Arial" w:cs="Arial"/>
          <w:i/>
          <w:sz w:val="24"/>
          <w:szCs w:val="24"/>
          <w:lang w:val="en-US"/>
        </w:rPr>
        <w:t>brevis</w:t>
      </w:r>
      <w:proofErr w:type="spellEnd"/>
      <w:r w:rsidRPr="00FE4842">
        <w:rPr>
          <w:rFonts w:ascii="Arial" w:eastAsia="Times New Roman" w:hAnsi="Arial" w:cs="Arial"/>
          <w:sz w:val="24"/>
          <w:szCs w:val="24"/>
          <w:lang w:val="en-US"/>
        </w:rPr>
        <w:t xml:space="preserve"> MLK27 on adhesion of </w:t>
      </w:r>
      <w:proofErr w:type="spellStart"/>
      <w:r w:rsidRPr="00FE4842">
        <w:rPr>
          <w:rFonts w:ascii="Arial" w:eastAsia="Times New Roman" w:hAnsi="Arial" w:cs="Arial"/>
          <w:i/>
          <w:sz w:val="24"/>
          <w:szCs w:val="24"/>
          <w:lang w:val="en-US"/>
        </w:rPr>
        <w:t>Listeria</w:t>
      </w:r>
      <w:proofErr w:type="spellEnd"/>
      <w:r w:rsidRPr="00FE4842">
        <w:rPr>
          <w:rFonts w:ascii="Arial" w:eastAsia="Times New Roman" w:hAnsi="Arial" w:cs="Arial"/>
          <w:i/>
          <w:sz w:val="24"/>
          <w:szCs w:val="24"/>
          <w:lang w:val="en-US"/>
        </w:rPr>
        <w:t xml:space="preserve"> </w:t>
      </w:r>
      <w:proofErr w:type="spellStart"/>
      <w:r w:rsidRPr="00FE4842">
        <w:rPr>
          <w:rFonts w:ascii="Arial" w:eastAsia="Times New Roman" w:hAnsi="Arial" w:cs="Arial"/>
          <w:i/>
          <w:sz w:val="24"/>
          <w:szCs w:val="24"/>
          <w:lang w:val="en-US"/>
        </w:rPr>
        <w:t>monocytogenes</w:t>
      </w:r>
      <w:proofErr w:type="spellEnd"/>
      <w:r w:rsidRPr="00FE4842">
        <w:rPr>
          <w:rFonts w:ascii="Arial" w:eastAsia="Times New Roman" w:hAnsi="Arial" w:cs="Arial"/>
          <w:sz w:val="24"/>
          <w:szCs w:val="24"/>
          <w:lang w:val="en-US"/>
        </w:rPr>
        <w:t xml:space="preserve"> </w:t>
      </w:r>
      <w:r w:rsidRPr="005A0D97">
        <w:rPr>
          <w:rFonts w:ascii="Arial" w:eastAsia="Times New Roman" w:hAnsi="Arial" w:cs="Arial"/>
          <w:sz w:val="24"/>
          <w:szCs w:val="24"/>
          <w:highlight w:val="white"/>
          <w:lang w:val="en-US"/>
        </w:rPr>
        <w:t>KCTC3569 to HT-29 cells.</w:t>
      </w:r>
      <w:r w:rsidRPr="005A0D97">
        <w:rPr>
          <w:rFonts w:ascii="Arial" w:eastAsia="Times New Roman" w:hAnsi="Arial" w:cs="Arial"/>
          <w:i/>
          <w:sz w:val="24"/>
          <w:szCs w:val="24"/>
          <w:highlight w:val="white"/>
          <w:lang w:val="en-US"/>
        </w:rPr>
        <w:t xml:space="preserve"> </w:t>
      </w:r>
      <w:proofErr w:type="spellStart"/>
      <w:r w:rsidR="00474158">
        <w:rPr>
          <w:rFonts w:ascii="Arial" w:eastAsia="Times New Roman" w:hAnsi="Arial" w:cs="Arial"/>
          <w:sz w:val="24"/>
          <w:szCs w:val="24"/>
          <w:highlight w:val="white"/>
        </w:rPr>
        <w:t>Food</w:t>
      </w:r>
      <w:proofErr w:type="spellEnd"/>
      <w:r w:rsidR="00474158">
        <w:rPr>
          <w:rFonts w:ascii="Arial" w:eastAsia="Times New Roman" w:hAnsi="Arial" w:cs="Arial"/>
          <w:sz w:val="24"/>
          <w:szCs w:val="24"/>
          <w:highlight w:val="white"/>
        </w:rPr>
        <w:t xml:space="preserve"> </w:t>
      </w:r>
      <w:proofErr w:type="spellStart"/>
      <w:r w:rsidR="00474158">
        <w:rPr>
          <w:rFonts w:ascii="Arial" w:eastAsia="Times New Roman" w:hAnsi="Arial" w:cs="Arial"/>
          <w:sz w:val="24"/>
          <w:szCs w:val="24"/>
          <w:highlight w:val="white"/>
        </w:rPr>
        <w:t>Sci</w:t>
      </w:r>
      <w:proofErr w:type="spellEnd"/>
      <w:r w:rsidR="00474158">
        <w:rPr>
          <w:rFonts w:ascii="Arial" w:eastAsia="Times New Roman" w:hAnsi="Arial" w:cs="Arial"/>
          <w:sz w:val="24"/>
          <w:szCs w:val="24"/>
          <w:highlight w:val="white"/>
        </w:rPr>
        <w:t xml:space="preserve"> </w:t>
      </w:r>
      <w:proofErr w:type="spellStart"/>
      <w:r w:rsidR="00474158">
        <w:rPr>
          <w:rFonts w:ascii="Arial" w:eastAsia="Times New Roman" w:hAnsi="Arial" w:cs="Arial"/>
          <w:sz w:val="24"/>
          <w:szCs w:val="24"/>
          <w:highlight w:val="white"/>
        </w:rPr>
        <w:t>Biotech</w:t>
      </w:r>
      <w:proofErr w:type="spellEnd"/>
      <w:r w:rsidR="00474158">
        <w:rPr>
          <w:rFonts w:ascii="Arial" w:eastAsia="Times New Roman" w:hAnsi="Arial" w:cs="Arial"/>
          <w:sz w:val="24"/>
          <w:szCs w:val="24"/>
          <w:highlight w:val="white"/>
        </w:rPr>
        <w:t>, 21(3),</w:t>
      </w:r>
      <w:r w:rsidRPr="00A13C86">
        <w:rPr>
          <w:rFonts w:ascii="Arial" w:eastAsia="Times New Roman" w:hAnsi="Arial" w:cs="Arial"/>
          <w:sz w:val="24"/>
          <w:szCs w:val="24"/>
          <w:highlight w:val="white"/>
        </w:rPr>
        <w:t xml:space="preserve"> 775-784. </w:t>
      </w:r>
    </w:p>
    <w:p w:rsidR="005870E0" w:rsidRPr="00A13C86" w:rsidRDefault="005870E0" w:rsidP="00541D0B">
      <w:pPr>
        <w:spacing w:after="0" w:line="360" w:lineRule="auto"/>
        <w:contextualSpacing/>
        <w:jc w:val="both"/>
        <w:rPr>
          <w:rFonts w:ascii="Arial" w:eastAsia="Times New Roman" w:hAnsi="Arial" w:cs="Arial"/>
          <w:sz w:val="24"/>
          <w:szCs w:val="24"/>
          <w:highlight w:val="white"/>
        </w:rPr>
      </w:pPr>
    </w:p>
    <w:p w:rsidR="00541D0B" w:rsidRDefault="00541D0B" w:rsidP="00541D0B">
      <w:pPr>
        <w:spacing w:after="0" w:line="360" w:lineRule="auto"/>
        <w:contextualSpacing/>
        <w:jc w:val="both"/>
        <w:rPr>
          <w:rFonts w:ascii="Arial" w:eastAsia="Times New Roman" w:hAnsi="Arial" w:cs="Arial"/>
          <w:sz w:val="24"/>
          <w:szCs w:val="24"/>
          <w:lang w:val="en-US"/>
        </w:rPr>
      </w:pPr>
      <w:r w:rsidRPr="00FC4954">
        <w:rPr>
          <w:rFonts w:ascii="Arial" w:eastAsia="Times New Roman" w:hAnsi="Arial" w:cs="Arial"/>
          <w:sz w:val="24"/>
          <w:szCs w:val="24"/>
        </w:rPr>
        <w:t>Serna</w:t>
      </w:r>
      <w:r w:rsidR="00474158">
        <w:rPr>
          <w:rFonts w:ascii="Arial" w:eastAsia="Times New Roman" w:hAnsi="Arial" w:cs="Arial"/>
          <w:sz w:val="24"/>
          <w:szCs w:val="24"/>
        </w:rPr>
        <w:t>,</w:t>
      </w:r>
      <w:r w:rsidRPr="00FC4954">
        <w:rPr>
          <w:rFonts w:ascii="Arial" w:eastAsia="Times New Roman" w:hAnsi="Arial" w:cs="Arial"/>
          <w:sz w:val="24"/>
          <w:szCs w:val="24"/>
        </w:rPr>
        <w:t xml:space="preserve"> L</w:t>
      </w:r>
      <w:r w:rsidR="00B922C2">
        <w:rPr>
          <w:rFonts w:ascii="Arial" w:eastAsia="Times New Roman" w:hAnsi="Arial" w:cs="Arial"/>
          <w:sz w:val="24"/>
          <w:szCs w:val="24"/>
        </w:rPr>
        <w:t>.</w:t>
      </w:r>
      <w:r w:rsidRPr="00FC4954">
        <w:rPr>
          <w:rFonts w:ascii="Arial" w:eastAsia="Times New Roman" w:hAnsi="Arial" w:cs="Arial"/>
          <w:sz w:val="24"/>
          <w:szCs w:val="24"/>
        </w:rPr>
        <w:t>, Valencia L</w:t>
      </w:r>
      <w:r w:rsidR="00B922C2">
        <w:rPr>
          <w:rFonts w:ascii="Arial" w:eastAsia="Times New Roman" w:hAnsi="Arial" w:cs="Arial"/>
          <w:sz w:val="24"/>
          <w:szCs w:val="24"/>
        </w:rPr>
        <w:t xml:space="preserve">. </w:t>
      </w:r>
      <w:r w:rsidRPr="00FC4954">
        <w:rPr>
          <w:rFonts w:ascii="Arial" w:eastAsia="Times New Roman" w:hAnsi="Arial" w:cs="Arial"/>
          <w:sz w:val="24"/>
          <w:szCs w:val="24"/>
        </w:rPr>
        <w:t>J</w:t>
      </w:r>
      <w:r w:rsidR="00B922C2">
        <w:rPr>
          <w:rFonts w:ascii="Arial" w:eastAsia="Times New Roman" w:hAnsi="Arial" w:cs="Arial"/>
          <w:sz w:val="24"/>
          <w:szCs w:val="24"/>
        </w:rPr>
        <w:t>.</w:t>
      </w:r>
      <w:r w:rsidRPr="00FC4954">
        <w:rPr>
          <w:rFonts w:ascii="Arial" w:eastAsia="Times New Roman" w:hAnsi="Arial" w:cs="Arial"/>
          <w:sz w:val="24"/>
          <w:szCs w:val="24"/>
        </w:rPr>
        <w:t xml:space="preserve">, </w:t>
      </w:r>
      <w:r w:rsidR="00B922C2">
        <w:rPr>
          <w:rFonts w:ascii="Arial" w:eastAsia="Times New Roman" w:hAnsi="Arial" w:cs="Arial"/>
          <w:sz w:val="24"/>
          <w:szCs w:val="24"/>
        </w:rPr>
        <w:t xml:space="preserve">&amp; </w:t>
      </w:r>
      <w:r w:rsidRPr="00FC4954">
        <w:rPr>
          <w:rFonts w:ascii="Arial" w:eastAsia="Times New Roman" w:hAnsi="Arial" w:cs="Arial"/>
          <w:sz w:val="24"/>
          <w:szCs w:val="24"/>
        </w:rPr>
        <w:t>Campos</w:t>
      </w:r>
      <w:r w:rsidR="00B922C2">
        <w:rPr>
          <w:rFonts w:ascii="Arial" w:eastAsia="Times New Roman" w:hAnsi="Arial" w:cs="Arial"/>
          <w:sz w:val="24"/>
          <w:szCs w:val="24"/>
        </w:rPr>
        <w:t>,</w:t>
      </w:r>
      <w:r w:rsidRPr="00FC4954">
        <w:rPr>
          <w:rFonts w:ascii="Arial" w:eastAsia="Times New Roman" w:hAnsi="Arial" w:cs="Arial"/>
          <w:sz w:val="24"/>
          <w:szCs w:val="24"/>
        </w:rPr>
        <w:t xml:space="preserve"> R. </w:t>
      </w:r>
      <w:r w:rsidR="00B922C2">
        <w:rPr>
          <w:rFonts w:ascii="Arial" w:eastAsia="Times New Roman" w:hAnsi="Arial" w:cs="Arial"/>
          <w:sz w:val="24"/>
          <w:szCs w:val="24"/>
        </w:rPr>
        <w:t>(</w:t>
      </w:r>
      <w:r>
        <w:rPr>
          <w:rFonts w:ascii="Arial" w:eastAsia="Times New Roman" w:hAnsi="Arial" w:cs="Arial"/>
          <w:sz w:val="24"/>
          <w:szCs w:val="24"/>
        </w:rPr>
        <w:t>2010</w:t>
      </w:r>
      <w:r w:rsidR="00B922C2">
        <w:rPr>
          <w:rFonts w:ascii="Arial" w:eastAsia="Times New Roman" w:hAnsi="Arial" w:cs="Arial"/>
          <w:sz w:val="24"/>
          <w:szCs w:val="24"/>
        </w:rPr>
        <w:t>)</w:t>
      </w:r>
      <w:r>
        <w:rPr>
          <w:rFonts w:ascii="Arial" w:eastAsia="Times New Roman" w:hAnsi="Arial" w:cs="Arial"/>
          <w:sz w:val="24"/>
          <w:szCs w:val="24"/>
        </w:rPr>
        <w:t xml:space="preserve">. </w:t>
      </w:r>
      <w:r w:rsidRPr="00FC4954">
        <w:rPr>
          <w:rFonts w:ascii="Arial" w:eastAsia="Times New Roman" w:hAnsi="Arial" w:cs="Arial"/>
          <w:sz w:val="24"/>
          <w:szCs w:val="24"/>
        </w:rPr>
        <w:t xml:space="preserve">Cinética de fermentación y acción antimicrobiana de </w:t>
      </w:r>
      <w:proofErr w:type="spellStart"/>
      <w:r w:rsidRPr="006D68F1">
        <w:rPr>
          <w:rFonts w:ascii="Arial" w:eastAsia="Times New Roman" w:hAnsi="Arial" w:cs="Arial"/>
          <w:i/>
          <w:sz w:val="24"/>
          <w:szCs w:val="24"/>
        </w:rPr>
        <w:t>Weissella</w:t>
      </w:r>
      <w:proofErr w:type="spellEnd"/>
      <w:r w:rsidRPr="006D68F1">
        <w:rPr>
          <w:rFonts w:ascii="Arial" w:eastAsia="Times New Roman" w:hAnsi="Arial" w:cs="Arial"/>
          <w:i/>
          <w:sz w:val="24"/>
          <w:szCs w:val="24"/>
        </w:rPr>
        <w:t xml:space="preserve"> confusa</w:t>
      </w:r>
      <w:r w:rsidRPr="00FC4954">
        <w:rPr>
          <w:rFonts w:ascii="Arial" w:eastAsia="Times New Roman" w:hAnsi="Arial" w:cs="Arial"/>
          <w:sz w:val="24"/>
          <w:szCs w:val="24"/>
        </w:rPr>
        <w:t xml:space="preserve"> contra </w:t>
      </w:r>
      <w:proofErr w:type="spellStart"/>
      <w:r w:rsidRPr="006D68F1">
        <w:rPr>
          <w:rFonts w:ascii="Arial" w:eastAsia="Times New Roman" w:hAnsi="Arial" w:cs="Arial"/>
          <w:i/>
          <w:sz w:val="24"/>
          <w:szCs w:val="24"/>
        </w:rPr>
        <w:t>Staphylococcus</w:t>
      </w:r>
      <w:proofErr w:type="spellEnd"/>
      <w:r w:rsidRPr="006D68F1">
        <w:rPr>
          <w:rFonts w:ascii="Arial" w:eastAsia="Times New Roman" w:hAnsi="Arial" w:cs="Arial"/>
          <w:i/>
          <w:sz w:val="24"/>
          <w:szCs w:val="24"/>
        </w:rPr>
        <w:t xml:space="preserve"> </w:t>
      </w:r>
      <w:proofErr w:type="spellStart"/>
      <w:r w:rsidRPr="006D68F1">
        <w:rPr>
          <w:rFonts w:ascii="Arial" w:eastAsia="Times New Roman" w:hAnsi="Arial" w:cs="Arial"/>
          <w:i/>
          <w:sz w:val="24"/>
          <w:szCs w:val="24"/>
        </w:rPr>
        <w:t>aureus</w:t>
      </w:r>
      <w:proofErr w:type="spellEnd"/>
      <w:r w:rsidRPr="00FC4954">
        <w:rPr>
          <w:rFonts w:ascii="Arial" w:eastAsia="Times New Roman" w:hAnsi="Arial" w:cs="Arial"/>
          <w:sz w:val="24"/>
          <w:szCs w:val="24"/>
        </w:rPr>
        <w:t xml:space="preserve"> y </w:t>
      </w:r>
      <w:proofErr w:type="spellStart"/>
      <w:r w:rsidRPr="006D68F1">
        <w:rPr>
          <w:rFonts w:ascii="Arial" w:eastAsia="Times New Roman" w:hAnsi="Arial" w:cs="Arial"/>
          <w:i/>
          <w:sz w:val="24"/>
          <w:szCs w:val="24"/>
        </w:rPr>
        <w:t>Streptococcus</w:t>
      </w:r>
      <w:proofErr w:type="spellEnd"/>
      <w:r w:rsidRPr="006D68F1">
        <w:rPr>
          <w:rFonts w:ascii="Arial" w:eastAsia="Times New Roman" w:hAnsi="Arial" w:cs="Arial"/>
          <w:i/>
          <w:sz w:val="24"/>
          <w:szCs w:val="24"/>
        </w:rPr>
        <w:t xml:space="preserve"> </w:t>
      </w:r>
      <w:proofErr w:type="spellStart"/>
      <w:r w:rsidRPr="006D68F1">
        <w:rPr>
          <w:rFonts w:ascii="Arial" w:eastAsia="Times New Roman" w:hAnsi="Arial" w:cs="Arial"/>
          <w:i/>
          <w:sz w:val="24"/>
          <w:szCs w:val="24"/>
        </w:rPr>
        <w:t>agalactiae</w:t>
      </w:r>
      <w:proofErr w:type="spellEnd"/>
      <w:r w:rsidRPr="00FC4954">
        <w:rPr>
          <w:rFonts w:ascii="Arial" w:eastAsia="Times New Roman" w:hAnsi="Arial" w:cs="Arial"/>
          <w:sz w:val="24"/>
          <w:szCs w:val="24"/>
        </w:rPr>
        <w:t xml:space="preserve">. </w:t>
      </w:r>
      <w:r w:rsidRPr="00B922C2">
        <w:rPr>
          <w:rFonts w:ascii="Arial" w:eastAsia="Times New Roman" w:hAnsi="Arial" w:cs="Arial"/>
          <w:i/>
          <w:sz w:val="24"/>
          <w:szCs w:val="24"/>
          <w:lang w:val="en-US"/>
        </w:rPr>
        <w:t xml:space="preserve">Rev. Fac. </w:t>
      </w:r>
      <w:r w:rsidR="00474158" w:rsidRPr="00B922C2">
        <w:rPr>
          <w:rFonts w:ascii="Arial" w:eastAsia="Times New Roman" w:hAnsi="Arial" w:cs="Arial"/>
          <w:i/>
          <w:sz w:val="24"/>
          <w:szCs w:val="24"/>
          <w:lang w:val="en-US"/>
        </w:rPr>
        <w:t>Ing. Univ. Antioquia</w:t>
      </w:r>
      <w:r w:rsidR="00474158">
        <w:rPr>
          <w:rFonts w:ascii="Arial" w:eastAsia="Times New Roman" w:hAnsi="Arial" w:cs="Arial"/>
          <w:sz w:val="24"/>
          <w:szCs w:val="24"/>
          <w:lang w:val="en-US"/>
        </w:rPr>
        <w:t>,</w:t>
      </w:r>
      <w:r>
        <w:rPr>
          <w:rFonts w:ascii="Arial" w:eastAsia="Times New Roman" w:hAnsi="Arial" w:cs="Arial"/>
          <w:sz w:val="24"/>
          <w:szCs w:val="24"/>
          <w:lang w:val="en-US"/>
        </w:rPr>
        <w:t xml:space="preserve"> </w:t>
      </w:r>
      <w:r w:rsidR="00474158">
        <w:rPr>
          <w:rFonts w:ascii="Arial" w:eastAsia="Times New Roman" w:hAnsi="Arial" w:cs="Arial"/>
          <w:sz w:val="24"/>
          <w:szCs w:val="24"/>
          <w:lang w:val="en-US"/>
        </w:rPr>
        <w:t>55(1),</w:t>
      </w:r>
      <w:r w:rsidRPr="00FC4954">
        <w:rPr>
          <w:rFonts w:ascii="Arial" w:eastAsia="Times New Roman" w:hAnsi="Arial" w:cs="Arial"/>
          <w:sz w:val="24"/>
          <w:szCs w:val="24"/>
          <w:lang w:val="en-US"/>
        </w:rPr>
        <w:t xml:space="preserve"> 55–65.</w:t>
      </w:r>
    </w:p>
    <w:p w:rsidR="00541D0B" w:rsidRPr="00E06EFB" w:rsidRDefault="00541D0B" w:rsidP="00541D0B">
      <w:pPr>
        <w:spacing w:after="0" w:line="360" w:lineRule="auto"/>
        <w:contextualSpacing/>
        <w:jc w:val="both"/>
        <w:rPr>
          <w:rFonts w:ascii="Arial" w:eastAsia="Times New Roman" w:hAnsi="Arial" w:cs="Arial"/>
          <w:sz w:val="24"/>
          <w:szCs w:val="24"/>
          <w:lang w:val="en-US"/>
        </w:rPr>
      </w:pPr>
    </w:p>
    <w:p w:rsidR="00541D0B" w:rsidRPr="00281954" w:rsidRDefault="00F54AF4" w:rsidP="00541D0B">
      <w:pPr>
        <w:spacing w:after="0" w:line="360" w:lineRule="auto"/>
        <w:contextualSpacing/>
        <w:jc w:val="both"/>
        <w:rPr>
          <w:rFonts w:ascii="Arial" w:eastAsia="Times New Roman" w:hAnsi="Arial" w:cs="Arial"/>
          <w:bCs/>
          <w:color w:val="auto"/>
          <w:sz w:val="24"/>
          <w:szCs w:val="24"/>
          <w:highlight w:val="white"/>
          <w:lang w:val="en-US"/>
        </w:rPr>
      </w:pPr>
      <w:hyperlink r:id="rId11" w:history="1">
        <w:proofErr w:type="spellStart"/>
        <w:r w:rsidR="00541D0B" w:rsidRPr="00FE4842">
          <w:rPr>
            <w:rStyle w:val="Hipervnculo"/>
            <w:rFonts w:ascii="Arial" w:eastAsia="Times New Roman" w:hAnsi="Arial" w:cs="Arial"/>
            <w:color w:val="auto"/>
            <w:sz w:val="24"/>
            <w:szCs w:val="24"/>
            <w:u w:val="none"/>
            <w:lang w:val="en-US"/>
          </w:rPr>
          <w:t>Srionnual</w:t>
        </w:r>
        <w:proofErr w:type="spellEnd"/>
        <w:r w:rsidR="00FB4B2D" w:rsidRPr="00FE4842">
          <w:rPr>
            <w:rStyle w:val="Hipervnculo"/>
            <w:rFonts w:ascii="Arial" w:eastAsia="Times New Roman" w:hAnsi="Arial" w:cs="Arial"/>
            <w:color w:val="auto"/>
            <w:sz w:val="24"/>
            <w:szCs w:val="24"/>
            <w:u w:val="none"/>
            <w:lang w:val="en-US"/>
          </w:rPr>
          <w:t>,</w:t>
        </w:r>
        <w:r w:rsidR="00541D0B" w:rsidRPr="00FE4842">
          <w:rPr>
            <w:rStyle w:val="Hipervnculo"/>
            <w:rFonts w:ascii="Arial" w:eastAsia="Times New Roman" w:hAnsi="Arial" w:cs="Arial"/>
            <w:color w:val="auto"/>
            <w:sz w:val="24"/>
            <w:szCs w:val="24"/>
            <w:u w:val="none"/>
            <w:lang w:val="en-US"/>
          </w:rPr>
          <w:t xml:space="preserve"> S</w:t>
        </w:r>
      </w:hyperlink>
      <w:r w:rsidR="00FB4B2D" w:rsidRPr="00FE4842">
        <w:rPr>
          <w:rFonts w:ascii="Arial" w:eastAsia="Times New Roman" w:hAnsi="Arial" w:cs="Arial"/>
          <w:color w:val="auto"/>
          <w:sz w:val="24"/>
          <w:szCs w:val="24"/>
          <w:lang w:val="en-US"/>
        </w:rPr>
        <w:t>.,</w:t>
      </w:r>
      <w:r w:rsidR="00541D0B" w:rsidRPr="00FE4842">
        <w:rPr>
          <w:rFonts w:ascii="Arial" w:eastAsia="Times New Roman" w:hAnsi="Arial" w:cs="Arial"/>
          <w:color w:val="auto"/>
          <w:sz w:val="24"/>
          <w:szCs w:val="24"/>
          <w:lang w:val="en-US"/>
        </w:rPr>
        <w:t> </w:t>
      </w:r>
      <w:proofErr w:type="spellStart"/>
      <w:r>
        <w:fldChar w:fldCharType="begin"/>
      </w:r>
      <w:r w:rsidR="001B4E4F" w:rsidRPr="00271B85">
        <w:rPr>
          <w:lang w:val="en-US"/>
        </w:rPr>
        <w:instrText>HYPERLINK "http://www.ncbi.nlm.nih.gov/pubmed/?term=Yanagida%20F%5BAuthor%5D&amp;cauthor=true&amp;cauthor_uid=17293526"</w:instrText>
      </w:r>
      <w:r>
        <w:fldChar w:fldCharType="separate"/>
      </w:r>
      <w:r w:rsidR="00541D0B" w:rsidRPr="00FE4842">
        <w:rPr>
          <w:rStyle w:val="Hipervnculo"/>
          <w:rFonts w:ascii="Arial" w:eastAsia="Times New Roman" w:hAnsi="Arial" w:cs="Arial"/>
          <w:color w:val="auto"/>
          <w:sz w:val="24"/>
          <w:szCs w:val="24"/>
          <w:u w:val="none"/>
          <w:lang w:val="en-US"/>
        </w:rPr>
        <w:t>Yanagida</w:t>
      </w:r>
      <w:proofErr w:type="spellEnd"/>
      <w:r w:rsidR="00FB4B2D" w:rsidRPr="00FE4842">
        <w:rPr>
          <w:rStyle w:val="Hipervnculo"/>
          <w:rFonts w:ascii="Arial" w:eastAsia="Times New Roman" w:hAnsi="Arial" w:cs="Arial"/>
          <w:color w:val="auto"/>
          <w:sz w:val="24"/>
          <w:szCs w:val="24"/>
          <w:u w:val="none"/>
          <w:lang w:val="en-US"/>
        </w:rPr>
        <w:t>,</w:t>
      </w:r>
      <w:r w:rsidR="00541D0B" w:rsidRPr="00FE4842">
        <w:rPr>
          <w:rStyle w:val="Hipervnculo"/>
          <w:rFonts w:ascii="Arial" w:eastAsia="Times New Roman" w:hAnsi="Arial" w:cs="Arial"/>
          <w:color w:val="auto"/>
          <w:sz w:val="24"/>
          <w:szCs w:val="24"/>
          <w:u w:val="none"/>
          <w:lang w:val="en-US"/>
        </w:rPr>
        <w:t xml:space="preserve"> F</w:t>
      </w:r>
      <w:r>
        <w:fldChar w:fldCharType="end"/>
      </w:r>
      <w:r w:rsidR="00FB4B2D" w:rsidRPr="00FE4842">
        <w:rPr>
          <w:rStyle w:val="Hipervnculo"/>
          <w:rFonts w:ascii="Arial" w:eastAsia="Times New Roman" w:hAnsi="Arial" w:cs="Arial"/>
          <w:color w:val="auto"/>
          <w:sz w:val="24"/>
          <w:szCs w:val="24"/>
          <w:u w:val="none"/>
          <w:lang w:val="en-US"/>
        </w:rPr>
        <w:t>.</w:t>
      </w:r>
      <w:r w:rsidR="00541D0B" w:rsidRPr="00FE4842">
        <w:rPr>
          <w:rFonts w:ascii="Arial" w:eastAsia="Times New Roman" w:hAnsi="Arial" w:cs="Arial"/>
          <w:color w:val="auto"/>
          <w:sz w:val="24"/>
          <w:szCs w:val="24"/>
          <w:lang w:val="en-US"/>
        </w:rPr>
        <w:t>, </w:t>
      </w:r>
      <w:hyperlink r:id="rId12" w:history="1">
        <w:r w:rsidR="00541D0B" w:rsidRPr="00FE4842">
          <w:rPr>
            <w:rStyle w:val="Hipervnculo"/>
            <w:rFonts w:ascii="Arial" w:eastAsia="Times New Roman" w:hAnsi="Arial" w:cs="Arial"/>
            <w:color w:val="auto"/>
            <w:sz w:val="24"/>
            <w:szCs w:val="24"/>
            <w:u w:val="none"/>
            <w:lang w:val="en-US"/>
          </w:rPr>
          <w:t>Lin</w:t>
        </w:r>
        <w:r w:rsidR="00FB4B2D" w:rsidRPr="00FE4842">
          <w:rPr>
            <w:rStyle w:val="Hipervnculo"/>
            <w:rFonts w:ascii="Arial" w:eastAsia="Times New Roman" w:hAnsi="Arial" w:cs="Arial"/>
            <w:color w:val="auto"/>
            <w:sz w:val="24"/>
            <w:szCs w:val="24"/>
            <w:u w:val="none"/>
            <w:lang w:val="en-US"/>
          </w:rPr>
          <w:t>,</w:t>
        </w:r>
        <w:r w:rsidR="00541D0B" w:rsidRPr="00FE4842">
          <w:rPr>
            <w:rStyle w:val="Hipervnculo"/>
            <w:rFonts w:ascii="Arial" w:eastAsia="Times New Roman" w:hAnsi="Arial" w:cs="Arial"/>
            <w:color w:val="auto"/>
            <w:sz w:val="24"/>
            <w:szCs w:val="24"/>
            <w:u w:val="none"/>
            <w:lang w:val="en-US"/>
          </w:rPr>
          <w:t xml:space="preserve"> L</w:t>
        </w:r>
        <w:r w:rsidR="00FB4B2D" w:rsidRPr="00FE4842">
          <w:rPr>
            <w:rStyle w:val="Hipervnculo"/>
            <w:rFonts w:ascii="Arial" w:eastAsia="Times New Roman" w:hAnsi="Arial" w:cs="Arial"/>
            <w:color w:val="auto"/>
            <w:sz w:val="24"/>
            <w:szCs w:val="24"/>
            <w:u w:val="none"/>
            <w:lang w:val="en-US"/>
          </w:rPr>
          <w:t xml:space="preserve">. </w:t>
        </w:r>
        <w:r w:rsidR="00541D0B" w:rsidRPr="00FE4842">
          <w:rPr>
            <w:rStyle w:val="Hipervnculo"/>
            <w:rFonts w:ascii="Arial" w:eastAsia="Times New Roman" w:hAnsi="Arial" w:cs="Arial"/>
            <w:color w:val="auto"/>
            <w:sz w:val="24"/>
            <w:szCs w:val="24"/>
            <w:u w:val="none"/>
            <w:lang w:val="en-US"/>
          </w:rPr>
          <w:t>H</w:t>
        </w:r>
      </w:hyperlink>
      <w:r w:rsidR="00E67B6A" w:rsidRPr="00FE4842">
        <w:rPr>
          <w:lang w:val="en-US"/>
        </w:rPr>
        <w:t>.,</w:t>
      </w:r>
      <w:r w:rsidR="00541D0B" w:rsidRPr="00FE4842">
        <w:rPr>
          <w:rFonts w:ascii="Arial" w:eastAsia="Times New Roman" w:hAnsi="Arial" w:cs="Arial"/>
          <w:color w:val="auto"/>
          <w:sz w:val="24"/>
          <w:szCs w:val="24"/>
          <w:lang w:val="en-US"/>
        </w:rPr>
        <w:t> </w:t>
      </w:r>
      <w:hyperlink r:id="rId13" w:history="1">
        <w:r w:rsidR="00541D0B" w:rsidRPr="00FE4842">
          <w:rPr>
            <w:rStyle w:val="Hipervnculo"/>
            <w:rFonts w:ascii="Arial" w:eastAsia="Times New Roman" w:hAnsi="Arial" w:cs="Arial"/>
            <w:color w:val="auto"/>
            <w:sz w:val="24"/>
            <w:szCs w:val="24"/>
            <w:u w:val="none"/>
            <w:lang w:val="en-US"/>
          </w:rPr>
          <w:t>Hsiao</w:t>
        </w:r>
        <w:r w:rsidR="00E67B6A" w:rsidRPr="00FE4842">
          <w:rPr>
            <w:rStyle w:val="Hipervnculo"/>
            <w:rFonts w:ascii="Arial" w:eastAsia="Times New Roman" w:hAnsi="Arial" w:cs="Arial"/>
            <w:color w:val="auto"/>
            <w:sz w:val="24"/>
            <w:szCs w:val="24"/>
            <w:u w:val="none"/>
            <w:lang w:val="en-US"/>
          </w:rPr>
          <w:t>,</w:t>
        </w:r>
        <w:r w:rsidR="00541D0B" w:rsidRPr="00FE4842">
          <w:rPr>
            <w:rStyle w:val="Hipervnculo"/>
            <w:rFonts w:ascii="Arial" w:eastAsia="Times New Roman" w:hAnsi="Arial" w:cs="Arial"/>
            <w:color w:val="auto"/>
            <w:sz w:val="24"/>
            <w:szCs w:val="24"/>
            <w:u w:val="none"/>
            <w:lang w:val="en-US"/>
          </w:rPr>
          <w:t xml:space="preserve"> K</w:t>
        </w:r>
        <w:r w:rsidR="00E67B6A" w:rsidRPr="00FE4842">
          <w:rPr>
            <w:rStyle w:val="Hipervnculo"/>
            <w:rFonts w:ascii="Arial" w:eastAsia="Times New Roman" w:hAnsi="Arial" w:cs="Arial"/>
            <w:color w:val="auto"/>
            <w:sz w:val="24"/>
            <w:szCs w:val="24"/>
            <w:u w:val="none"/>
            <w:lang w:val="en-US"/>
          </w:rPr>
          <w:t xml:space="preserve">. </w:t>
        </w:r>
        <w:r w:rsidR="00541D0B" w:rsidRPr="00FE4842">
          <w:rPr>
            <w:rStyle w:val="Hipervnculo"/>
            <w:rFonts w:ascii="Arial" w:eastAsia="Times New Roman" w:hAnsi="Arial" w:cs="Arial"/>
            <w:color w:val="auto"/>
            <w:sz w:val="24"/>
            <w:szCs w:val="24"/>
            <w:u w:val="none"/>
            <w:lang w:val="en-US"/>
          </w:rPr>
          <w:t>N</w:t>
        </w:r>
      </w:hyperlink>
      <w:r w:rsidR="00E67B6A" w:rsidRPr="00271B85">
        <w:rPr>
          <w:lang w:val="en-US"/>
        </w:rPr>
        <w:t>.</w:t>
      </w:r>
      <w:r w:rsidR="00541D0B" w:rsidRPr="00FE4842">
        <w:rPr>
          <w:rFonts w:ascii="Arial" w:eastAsia="Times New Roman" w:hAnsi="Arial" w:cs="Arial"/>
          <w:color w:val="auto"/>
          <w:sz w:val="24"/>
          <w:szCs w:val="24"/>
          <w:lang w:val="en-US"/>
        </w:rPr>
        <w:t>, </w:t>
      </w:r>
      <w:r w:rsidR="00E67B6A" w:rsidRPr="00FE4842">
        <w:rPr>
          <w:rFonts w:ascii="Arial" w:eastAsia="Times New Roman" w:hAnsi="Arial" w:cs="Arial"/>
          <w:color w:val="auto"/>
          <w:sz w:val="24"/>
          <w:szCs w:val="24"/>
          <w:lang w:val="en-US"/>
        </w:rPr>
        <w:t xml:space="preserve">&amp; </w:t>
      </w:r>
      <w:hyperlink r:id="rId14" w:history="1">
        <w:r w:rsidR="00541D0B" w:rsidRPr="00FE4842">
          <w:rPr>
            <w:rStyle w:val="Hipervnculo"/>
            <w:rFonts w:ascii="Arial" w:eastAsia="Times New Roman" w:hAnsi="Arial" w:cs="Arial"/>
            <w:color w:val="auto"/>
            <w:sz w:val="24"/>
            <w:szCs w:val="24"/>
            <w:u w:val="none"/>
            <w:lang w:val="en-US"/>
          </w:rPr>
          <w:t>Chen</w:t>
        </w:r>
        <w:r w:rsidR="00E67B6A" w:rsidRPr="00FE4842">
          <w:rPr>
            <w:rStyle w:val="Hipervnculo"/>
            <w:rFonts w:ascii="Arial" w:eastAsia="Times New Roman" w:hAnsi="Arial" w:cs="Arial"/>
            <w:color w:val="auto"/>
            <w:sz w:val="24"/>
            <w:szCs w:val="24"/>
            <w:u w:val="none"/>
            <w:lang w:val="en-US"/>
          </w:rPr>
          <w:t>,</w:t>
        </w:r>
        <w:r w:rsidR="00541D0B" w:rsidRPr="00FE4842">
          <w:rPr>
            <w:rStyle w:val="Hipervnculo"/>
            <w:rFonts w:ascii="Arial" w:eastAsia="Times New Roman" w:hAnsi="Arial" w:cs="Arial"/>
            <w:color w:val="auto"/>
            <w:sz w:val="24"/>
            <w:szCs w:val="24"/>
            <w:u w:val="none"/>
            <w:lang w:val="en-US"/>
          </w:rPr>
          <w:t xml:space="preserve"> Y</w:t>
        </w:r>
        <w:r w:rsidR="00E67B6A" w:rsidRPr="00FE4842">
          <w:rPr>
            <w:rStyle w:val="Hipervnculo"/>
            <w:rFonts w:ascii="Arial" w:eastAsia="Times New Roman" w:hAnsi="Arial" w:cs="Arial"/>
            <w:color w:val="auto"/>
            <w:sz w:val="24"/>
            <w:szCs w:val="24"/>
            <w:u w:val="none"/>
            <w:lang w:val="en-US"/>
          </w:rPr>
          <w:t xml:space="preserve">. </w:t>
        </w:r>
        <w:r w:rsidR="00541D0B" w:rsidRPr="00FE4842">
          <w:rPr>
            <w:rStyle w:val="Hipervnculo"/>
            <w:rFonts w:ascii="Arial" w:eastAsia="Times New Roman" w:hAnsi="Arial" w:cs="Arial"/>
            <w:color w:val="auto"/>
            <w:sz w:val="24"/>
            <w:szCs w:val="24"/>
            <w:u w:val="none"/>
            <w:lang w:val="en-US"/>
          </w:rPr>
          <w:t>S</w:t>
        </w:r>
      </w:hyperlink>
      <w:r w:rsidR="00541D0B" w:rsidRPr="00FE4842">
        <w:rPr>
          <w:rFonts w:ascii="Arial" w:eastAsia="Times New Roman" w:hAnsi="Arial" w:cs="Arial"/>
          <w:color w:val="auto"/>
          <w:sz w:val="24"/>
          <w:szCs w:val="24"/>
          <w:lang w:val="en-US"/>
        </w:rPr>
        <w:t xml:space="preserve">. </w:t>
      </w:r>
      <w:proofErr w:type="gramStart"/>
      <w:r w:rsidR="00E67B6A" w:rsidRPr="00FE4842">
        <w:rPr>
          <w:rFonts w:ascii="Arial" w:eastAsia="Times New Roman" w:hAnsi="Arial" w:cs="Arial"/>
          <w:color w:val="auto"/>
          <w:sz w:val="24"/>
          <w:szCs w:val="24"/>
          <w:lang w:val="en-US"/>
        </w:rPr>
        <w:t>(</w:t>
      </w:r>
      <w:r w:rsidR="00541D0B" w:rsidRPr="00FE4842">
        <w:rPr>
          <w:rFonts w:ascii="Arial" w:eastAsia="Times New Roman" w:hAnsi="Arial" w:cs="Arial"/>
          <w:color w:val="auto"/>
          <w:sz w:val="24"/>
          <w:szCs w:val="24"/>
          <w:lang w:val="en-US"/>
        </w:rPr>
        <w:t>2007</w:t>
      </w:r>
      <w:r w:rsidR="00E67B6A" w:rsidRPr="00FE4842">
        <w:rPr>
          <w:rFonts w:ascii="Arial" w:eastAsia="Times New Roman" w:hAnsi="Arial" w:cs="Arial"/>
          <w:color w:val="auto"/>
          <w:sz w:val="24"/>
          <w:szCs w:val="24"/>
          <w:lang w:val="en-US"/>
        </w:rPr>
        <w:t>)</w:t>
      </w:r>
      <w:r w:rsidR="00541D0B" w:rsidRPr="00FE4842">
        <w:rPr>
          <w:rFonts w:ascii="Arial" w:eastAsia="Times New Roman" w:hAnsi="Arial" w:cs="Arial"/>
          <w:color w:val="auto"/>
          <w:sz w:val="24"/>
          <w:szCs w:val="24"/>
          <w:lang w:val="en-US"/>
        </w:rPr>
        <w:t xml:space="preserve">. </w:t>
      </w:r>
      <w:proofErr w:type="spellStart"/>
      <w:r w:rsidR="00541D0B" w:rsidRPr="00FE4842">
        <w:rPr>
          <w:rFonts w:ascii="Arial" w:eastAsia="Times New Roman" w:hAnsi="Arial" w:cs="Arial"/>
          <w:bCs/>
          <w:color w:val="auto"/>
          <w:sz w:val="24"/>
          <w:szCs w:val="24"/>
          <w:lang w:val="en-US"/>
        </w:rPr>
        <w:t>Weissellicin</w:t>
      </w:r>
      <w:proofErr w:type="spellEnd"/>
      <w:r w:rsidR="00541D0B" w:rsidRPr="00FE4842">
        <w:rPr>
          <w:rFonts w:ascii="Arial" w:eastAsia="Times New Roman" w:hAnsi="Arial" w:cs="Arial"/>
          <w:bCs/>
          <w:color w:val="auto"/>
          <w:sz w:val="24"/>
          <w:szCs w:val="24"/>
          <w:lang w:val="en-US"/>
        </w:rPr>
        <w:t xml:space="preserve"> 110, a newly discovered </w:t>
      </w:r>
      <w:proofErr w:type="spellStart"/>
      <w:r w:rsidR="00541D0B" w:rsidRPr="00FE4842">
        <w:rPr>
          <w:rFonts w:ascii="Arial" w:eastAsia="Times New Roman" w:hAnsi="Arial" w:cs="Arial"/>
          <w:bCs/>
          <w:color w:val="auto"/>
          <w:sz w:val="24"/>
          <w:szCs w:val="24"/>
          <w:lang w:val="en-US"/>
        </w:rPr>
        <w:t>bacteriocin</w:t>
      </w:r>
      <w:proofErr w:type="spellEnd"/>
      <w:r w:rsidR="00541D0B" w:rsidRPr="00FE4842">
        <w:rPr>
          <w:rFonts w:ascii="Arial" w:eastAsia="Times New Roman" w:hAnsi="Arial" w:cs="Arial"/>
          <w:bCs/>
          <w:color w:val="auto"/>
          <w:sz w:val="24"/>
          <w:szCs w:val="24"/>
          <w:lang w:val="en-US"/>
        </w:rPr>
        <w:t xml:space="preserve"> from </w:t>
      </w:r>
      <w:proofErr w:type="spellStart"/>
      <w:r w:rsidR="00541D0B" w:rsidRPr="00FE4842">
        <w:rPr>
          <w:rFonts w:ascii="Arial" w:eastAsia="Times New Roman" w:hAnsi="Arial" w:cs="Arial"/>
          <w:bCs/>
          <w:i/>
          <w:color w:val="auto"/>
          <w:sz w:val="24"/>
          <w:szCs w:val="24"/>
          <w:lang w:val="en-US"/>
        </w:rPr>
        <w:t>Weissella</w:t>
      </w:r>
      <w:proofErr w:type="spellEnd"/>
      <w:r w:rsidR="00541D0B" w:rsidRPr="00FE4842">
        <w:rPr>
          <w:rFonts w:ascii="Arial" w:eastAsia="Times New Roman" w:hAnsi="Arial" w:cs="Arial"/>
          <w:bCs/>
          <w:i/>
          <w:color w:val="auto"/>
          <w:sz w:val="24"/>
          <w:szCs w:val="24"/>
          <w:lang w:val="en-US"/>
        </w:rPr>
        <w:t xml:space="preserve"> </w:t>
      </w:r>
      <w:proofErr w:type="spellStart"/>
      <w:r w:rsidR="00541D0B" w:rsidRPr="00FE4842">
        <w:rPr>
          <w:rFonts w:ascii="Arial" w:eastAsia="Times New Roman" w:hAnsi="Arial" w:cs="Arial"/>
          <w:bCs/>
          <w:i/>
          <w:color w:val="auto"/>
          <w:sz w:val="24"/>
          <w:szCs w:val="24"/>
          <w:lang w:val="en-US"/>
        </w:rPr>
        <w:t>cibaria</w:t>
      </w:r>
      <w:proofErr w:type="spellEnd"/>
      <w:r w:rsidR="00541D0B" w:rsidRPr="00FE4842">
        <w:rPr>
          <w:rFonts w:ascii="Arial" w:eastAsia="Times New Roman" w:hAnsi="Arial" w:cs="Arial"/>
          <w:bCs/>
          <w:color w:val="auto"/>
          <w:sz w:val="24"/>
          <w:szCs w:val="24"/>
          <w:lang w:val="en-US"/>
        </w:rPr>
        <w:t xml:space="preserve"> 110, isolated from </w:t>
      </w:r>
      <w:proofErr w:type="spellStart"/>
      <w:r w:rsidR="00541D0B" w:rsidRPr="00FE4842">
        <w:rPr>
          <w:rFonts w:ascii="Arial" w:eastAsia="Times New Roman" w:hAnsi="Arial" w:cs="Arial"/>
          <w:bCs/>
          <w:color w:val="auto"/>
          <w:sz w:val="24"/>
          <w:szCs w:val="24"/>
          <w:lang w:val="en-US"/>
        </w:rPr>
        <w:t>plaa-som</w:t>
      </w:r>
      <w:proofErr w:type="spellEnd"/>
      <w:r w:rsidR="00541D0B" w:rsidRPr="00FE4842">
        <w:rPr>
          <w:rFonts w:ascii="Arial" w:eastAsia="Times New Roman" w:hAnsi="Arial" w:cs="Arial"/>
          <w:bCs/>
          <w:color w:val="auto"/>
          <w:sz w:val="24"/>
          <w:szCs w:val="24"/>
          <w:lang w:val="en-US"/>
        </w:rPr>
        <w:t>, a fermented fish product from Thailand.</w:t>
      </w:r>
      <w:proofErr w:type="gramEnd"/>
      <w:r w:rsidR="00541D0B" w:rsidRPr="00FE4842">
        <w:rPr>
          <w:rFonts w:ascii="Arial" w:eastAsia="Times New Roman" w:hAnsi="Arial" w:cs="Arial"/>
          <w:bCs/>
          <w:color w:val="auto"/>
          <w:sz w:val="24"/>
          <w:szCs w:val="24"/>
          <w:lang w:val="en-US"/>
        </w:rPr>
        <w:t xml:space="preserve"> </w:t>
      </w:r>
      <w:hyperlink r:id="rId15" w:tooltip="Applied and environmental microbiology." w:history="1">
        <w:proofErr w:type="spellStart"/>
        <w:r w:rsidR="00E67B6A" w:rsidRPr="00FE4842">
          <w:rPr>
            <w:rStyle w:val="Hipervnculo"/>
            <w:rFonts w:ascii="Arial" w:eastAsia="Times New Roman" w:hAnsi="Arial" w:cs="Arial"/>
            <w:bCs/>
            <w:i/>
            <w:color w:val="auto"/>
            <w:sz w:val="24"/>
            <w:szCs w:val="24"/>
            <w:u w:val="none"/>
            <w:lang w:val="en-US"/>
          </w:rPr>
          <w:t>Appl</w:t>
        </w:r>
        <w:proofErr w:type="spellEnd"/>
        <w:r w:rsidR="00E67B6A" w:rsidRPr="00FE4842">
          <w:rPr>
            <w:rStyle w:val="Hipervnculo"/>
            <w:rFonts w:ascii="Arial" w:eastAsia="Times New Roman" w:hAnsi="Arial" w:cs="Arial"/>
            <w:bCs/>
            <w:i/>
            <w:color w:val="auto"/>
            <w:sz w:val="24"/>
            <w:szCs w:val="24"/>
            <w:u w:val="none"/>
            <w:lang w:val="en-US"/>
          </w:rPr>
          <w:t xml:space="preserve"> Environ </w:t>
        </w:r>
        <w:proofErr w:type="spellStart"/>
        <w:r w:rsidR="00E67B6A" w:rsidRPr="00FE4842">
          <w:rPr>
            <w:rStyle w:val="Hipervnculo"/>
            <w:rFonts w:ascii="Arial" w:eastAsia="Times New Roman" w:hAnsi="Arial" w:cs="Arial"/>
            <w:bCs/>
            <w:i/>
            <w:color w:val="auto"/>
            <w:sz w:val="24"/>
            <w:szCs w:val="24"/>
            <w:u w:val="none"/>
            <w:lang w:val="en-US"/>
          </w:rPr>
          <w:t>Microbio</w:t>
        </w:r>
      </w:hyperlink>
      <w:r w:rsidR="00E67B6A" w:rsidRPr="00FE4842">
        <w:rPr>
          <w:i/>
          <w:lang w:val="en-US"/>
        </w:rPr>
        <w:t>l</w:t>
      </w:r>
      <w:proofErr w:type="spellEnd"/>
      <w:r w:rsidR="00E67B6A" w:rsidRPr="00FE4842">
        <w:rPr>
          <w:i/>
          <w:lang w:val="en-US"/>
        </w:rPr>
        <w:t>,</w:t>
      </w:r>
      <w:r w:rsidR="00FE4842" w:rsidRPr="00FE4842">
        <w:rPr>
          <w:i/>
          <w:lang w:val="en-US"/>
        </w:rPr>
        <w:t xml:space="preserve"> </w:t>
      </w:r>
      <w:r w:rsidR="00E67B6A" w:rsidRPr="00FE4842">
        <w:rPr>
          <w:rFonts w:ascii="Arial" w:eastAsia="Times New Roman" w:hAnsi="Arial" w:cs="Arial"/>
          <w:bCs/>
          <w:color w:val="auto"/>
          <w:sz w:val="24"/>
          <w:szCs w:val="24"/>
          <w:lang w:val="en-US"/>
        </w:rPr>
        <w:t xml:space="preserve">73(7), </w:t>
      </w:r>
      <w:r w:rsidR="00541D0B" w:rsidRPr="00FE4842">
        <w:rPr>
          <w:rFonts w:ascii="Arial" w:eastAsia="Times New Roman" w:hAnsi="Arial" w:cs="Arial"/>
          <w:bCs/>
          <w:color w:val="auto"/>
          <w:sz w:val="24"/>
          <w:szCs w:val="24"/>
          <w:lang w:val="en-US"/>
        </w:rPr>
        <w:t>2247-</w:t>
      </w:r>
      <w:r w:rsidR="00541D0B" w:rsidRPr="00281954">
        <w:rPr>
          <w:rFonts w:ascii="Arial" w:eastAsia="Times New Roman" w:hAnsi="Arial" w:cs="Arial"/>
          <w:bCs/>
          <w:color w:val="auto"/>
          <w:sz w:val="24"/>
          <w:szCs w:val="24"/>
          <w:highlight w:val="white"/>
          <w:lang w:val="en-US"/>
        </w:rPr>
        <w:t xml:space="preserve">50. </w:t>
      </w:r>
    </w:p>
    <w:p w:rsidR="00541D0B" w:rsidRPr="00281954" w:rsidRDefault="00541D0B" w:rsidP="00541D0B">
      <w:pPr>
        <w:spacing w:after="0" w:line="360" w:lineRule="auto"/>
        <w:contextualSpacing/>
        <w:jc w:val="both"/>
        <w:rPr>
          <w:rFonts w:ascii="Arial" w:eastAsia="Times New Roman" w:hAnsi="Arial" w:cs="Arial"/>
          <w:bCs/>
          <w:color w:val="auto"/>
          <w:sz w:val="24"/>
          <w:szCs w:val="24"/>
          <w:highlight w:val="white"/>
          <w:lang w:val="en-US"/>
        </w:rPr>
      </w:pPr>
    </w:p>
    <w:p w:rsidR="00541D0B" w:rsidRPr="005A0D97" w:rsidRDefault="00541D0B" w:rsidP="00541D0B">
      <w:pPr>
        <w:spacing w:after="0" w:line="360" w:lineRule="auto"/>
        <w:contextualSpacing/>
        <w:jc w:val="both"/>
        <w:rPr>
          <w:rFonts w:ascii="Arial" w:eastAsia="Times New Roman" w:hAnsi="Arial" w:cs="Arial"/>
          <w:sz w:val="24"/>
          <w:szCs w:val="24"/>
        </w:rPr>
      </w:pPr>
      <w:proofErr w:type="gramStart"/>
      <w:r w:rsidRPr="005A0D97">
        <w:rPr>
          <w:rFonts w:ascii="Arial" w:eastAsia="Times New Roman" w:hAnsi="Arial" w:cs="Arial"/>
          <w:sz w:val="24"/>
          <w:szCs w:val="24"/>
          <w:lang w:val="en-US"/>
        </w:rPr>
        <w:t>Ryan</w:t>
      </w:r>
      <w:r w:rsidR="007F38C4">
        <w:rPr>
          <w:rFonts w:ascii="Arial" w:eastAsia="Times New Roman" w:hAnsi="Arial" w:cs="Arial"/>
          <w:sz w:val="24"/>
          <w:szCs w:val="24"/>
          <w:lang w:val="en-US"/>
        </w:rPr>
        <w:t>,</w:t>
      </w:r>
      <w:r w:rsidRPr="005A0D97">
        <w:rPr>
          <w:rFonts w:ascii="Arial" w:eastAsia="Times New Roman" w:hAnsi="Arial" w:cs="Arial"/>
          <w:sz w:val="24"/>
          <w:szCs w:val="24"/>
          <w:lang w:val="en-US"/>
        </w:rPr>
        <w:t xml:space="preserve"> M</w:t>
      </w:r>
      <w:r w:rsidR="007F38C4">
        <w:rPr>
          <w:rFonts w:ascii="Arial" w:eastAsia="Times New Roman" w:hAnsi="Arial" w:cs="Arial"/>
          <w:sz w:val="24"/>
          <w:szCs w:val="24"/>
          <w:lang w:val="en-US"/>
        </w:rPr>
        <w:t xml:space="preserve">. </w:t>
      </w:r>
      <w:r w:rsidRPr="005A0D97">
        <w:rPr>
          <w:rFonts w:ascii="Arial" w:eastAsia="Times New Roman" w:hAnsi="Arial" w:cs="Arial"/>
          <w:sz w:val="24"/>
          <w:szCs w:val="24"/>
          <w:lang w:val="en-US"/>
        </w:rPr>
        <w:t>P</w:t>
      </w:r>
      <w:r w:rsidR="007F38C4">
        <w:rPr>
          <w:rFonts w:ascii="Arial" w:eastAsia="Times New Roman" w:hAnsi="Arial" w:cs="Arial"/>
          <w:sz w:val="24"/>
          <w:szCs w:val="24"/>
          <w:lang w:val="en-US"/>
        </w:rPr>
        <w:t>.</w:t>
      </w:r>
      <w:r w:rsidRPr="005A0D97">
        <w:rPr>
          <w:rFonts w:ascii="Arial" w:eastAsia="Times New Roman" w:hAnsi="Arial" w:cs="Arial"/>
          <w:sz w:val="24"/>
          <w:szCs w:val="24"/>
          <w:lang w:val="en-US"/>
        </w:rPr>
        <w:t>, Rea</w:t>
      </w:r>
      <w:r w:rsidR="007F38C4">
        <w:rPr>
          <w:rFonts w:ascii="Arial" w:eastAsia="Times New Roman" w:hAnsi="Arial" w:cs="Arial"/>
          <w:sz w:val="24"/>
          <w:szCs w:val="24"/>
          <w:lang w:val="en-US"/>
        </w:rPr>
        <w:t>,</w:t>
      </w:r>
      <w:r w:rsidRPr="005A0D97">
        <w:rPr>
          <w:rFonts w:ascii="Arial" w:eastAsia="Times New Roman" w:hAnsi="Arial" w:cs="Arial"/>
          <w:sz w:val="24"/>
          <w:szCs w:val="24"/>
          <w:lang w:val="en-US"/>
        </w:rPr>
        <w:t xml:space="preserve"> M</w:t>
      </w:r>
      <w:r w:rsidR="007F38C4">
        <w:rPr>
          <w:rFonts w:ascii="Arial" w:eastAsia="Times New Roman" w:hAnsi="Arial" w:cs="Arial"/>
          <w:sz w:val="24"/>
          <w:szCs w:val="24"/>
          <w:lang w:val="en-US"/>
        </w:rPr>
        <w:t xml:space="preserve">. </w:t>
      </w:r>
      <w:r w:rsidRPr="005A0D97">
        <w:rPr>
          <w:rFonts w:ascii="Arial" w:eastAsia="Times New Roman" w:hAnsi="Arial" w:cs="Arial"/>
          <w:sz w:val="24"/>
          <w:szCs w:val="24"/>
          <w:lang w:val="en-US"/>
        </w:rPr>
        <w:t>C</w:t>
      </w:r>
      <w:r w:rsidR="007F38C4">
        <w:rPr>
          <w:rFonts w:ascii="Arial" w:eastAsia="Times New Roman" w:hAnsi="Arial" w:cs="Arial"/>
          <w:sz w:val="24"/>
          <w:szCs w:val="24"/>
          <w:lang w:val="en-US"/>
        </w:rPr>
        <w:t>.</w:t>
      </w:r>
      <w:r w:rsidRPr="005A0D97">
        <w:rPr>
          <w:rFonts w:ascii="Arial" w:eastAsia="Times New Roman" w:hAnsi="Arial" w:cs="Arial"/>
          <w:sz w:val="24"/>
          <w:szCs w:val="24"/>
          <w:lang w:val="en-US"/>
        </w:rPr>
        <w:t>, Hill</w:t>
      </w:r>
      <w:r w:rsidR="007F38C4">
        <w:rPr>
          <w:rFonts w:ascii="Arial" w:eastAsia="Times New Roman" w:hAnsi="Arial" w:cs="Arial"/>
          <w:sz w:val="24"/>
          <w:szCs w:val="24"/>
          <w:lang w:val="en-US"/>
        </w:rPr>
        <w:t>,</w:t>
      </w:r>
      <w:r w:rsidRPr="005A0D97">
        <w:rPr>
          <w:rFonts w:ascii="Arial" w:eastAsia="Times New Roman" w:hAnsi="Arial" w:cs="Arial"/>
          <w:sz w:val="24"/>
          <w:szCs w:val="24"/>
          <w:lang w:val="en-US"/>
        </w:rPr>
        <w:t xml:space="preserve"> C</w:t>
      </w:r>
      <w:r w:rsidR="007F38C4">
        <w:rPr>
          <w:rFonts w:ascii="Arial" w:eastAsia="Times New Roman" w:hAnsi="Arial" w:cs="Arial"/>
          <w:sz w:val="24"/>
          <w:szCs w:val="24"/>
          <w:lang w:val="en-US"/>
        </w:rPr>
        <w:t>.</w:t>
      </w:r>
      <w:r w:rsidRPr="005A0D97">
        <w:rPr>
          <w:rFonts w:ascii="Arial" w:eastAsia="Times New Roman" w:hAnsi="Arial" w:cs="Arial"/>
          <w:sz w:val="24"/>
          <w:szCs w:val="24"/>
          <w:lang w:val="en-US"/>
        </w:rPr>
        <w:t xml:space="preserve">, </w:t>
      </w:r>
      <w:r w:rsidR="007F38C4">
        <w:rPr>
          <w:rFonts w:ascii="Arial" w:eastAsia="Times New Roman" w:hAnsi="Arial" w:cs="Arial"/>
          <w:sz w:val="24"/>
          <w:szCs w:val="24"/>
          <w:lang w:val="en-US"/>
        </w:rPr>
        <w:t xml:space="preserve">&amp; </w:t>
      </w:r>
      <w:r w:rsidRPr="005A0D97">
        <w:rPr>
          <w:rFonts w:ascii="Arial" w:eastAsia="Times New Roman" w:hAnsi="Arial" w:cs="Arial"/>
          <w:sz w:val="24"/>
          <w:szCs w:val="24"/>
          <w:lang w:val="en-US"/>
        </w:rPr>
        <w:t>Ross</w:t>
      </w:r>
      <w:r w:rsidR="007F38C4">
        <w:rPr>
          <w:rFonts w:ascii="Arial" w:eastAsia="Times New Roman" w:hAnsi="Arial" w:cs="Arial"/>
          <w:sz w:val="24"/>
          <w:szCs w:val="24"/>
          <w:lang w:val="en-US"/>
        </w:rPr>
        <w:t>,</w:t>
      </w:r>
      <w:r w:rsidRPr="005A0D97">
        <w:rPr>
          <w:rFonts w:ascii="Arial" w:eastAsia="Times New Roman" w:hAnsi="Arial" w:cs="Arial"/>
          <w:sz w:val="24"/>
          <w:szCs w:val="24"/>
          <w:lang w:val="en-US"/>
        </w:rPr>
        <w:t xml:space="preserve"> R</w:t>
      </w:r>
      <w:r w:rsidR="007F38C4">
        <w:rPr>
          <w:rFonts w:ascii="Arial" w:eastAsia="Times New Roman" w:hAnsi="Arial" w:cs="Arial"/>
          <w:sz w:val="24"/>
          <w:szCs w:val="24"/>
          <w:lang w:val="en-US"/>
        </w:rPr>
        <w:t xml:space="preserve">. </w:t>
      </w:r>
      <w:r w:rsidRPr="005A0D97">
        <w:rPr>
          <w:rFonts w:ascii="Arial" w:eastAsia="Times New Roman" w:hAnsi="Arial" w:cs="Arial"/>
          <w:sz w:val="24"/>
          <w:szCs w:val="24"/>
          <w:lang w:val="en-US"/>
        </w:rPr>
        <w:t xml:space="preserve">P. </w:t>
      </w:r>
      <w:r w:rsidR="007F38C4">
        <w:rPr>
          <w:rFonts w:ascii="Arial" w:eastAsia="Times New Roman" w:hAnsi="Arial" w:cs="Arial"/>
          <w:sz w:val="24"/>
          <w:szCs w:val="24"/>
          <w:lang w:val="en-US"/>
        </w:rPr>
        <w:t>(</w:t>
      </w:r>
      <w:r>
        <w:rPr>
          <w:rFonts w:ascii="Arial" w:eastAsia="Times New Roman" w:hAnsi="Arial" w:cs="Arial"/>
          <w:sz w:val="24"/>
          <w:szCs w:val="24"/>
          <w:lang w:val="en-US"/>
        </w:rPr>
        <w:t>1996</w:t>
      </w:r>
      <w:r w:rsidR="007F38C4">
        <w:rPr>
          <w:rFonts w:ascii="Arial" w:eastAsia="Times New Roman" w:hAnsi="Arial" w:cs="Arial"/>
          <w:sz w:val="24"/>
          <w:szCs w:val="24"/>
          <w:lang w:val="en-US"/>
        </w:rPr>
        <w:t>)</w:t>
      </w:r>
      <w:r>
        <w:rPr>
          <w:rFonts w:ascii="Arial" w:eastAsia="Times New Roman" w:hAnsi="Arial" w:cs="Arial"/>
          <w:sz w:val="24"/>
          <w:szCs w:val="24"/>
          <w:lang w:val="en-US"/>
        </w:rPr>
        <w:t>.</w:t>
      </w:r>
      <w:proofErr w:type="gramEnd"/>
      <w:r>
        <w:rPr>
          <w:rFonts w:ascii="Arial" w:eastAsia="Times New Roman" w:hAnsi="Arial" w:cs="Arial"/>
          <w:sz w:val="24"/>
          <w:szCs w:val="24"/>
          <w:lang w:val="en-US"/>
        </w:rPr>
        <w:t xml:space="preserve"> </w:t>
      </w:r>
      <w:proofErr w:type="gramStart"/>
      <w:r w:rsidRPr="005A0D97">
        <w:rPr>
          <w:rFonts w:ascii="Arial" w:eastAsia="Times New Roman" w:hAnsi="Arial" w:cs="Arial"/>
          <w:sz w:val="24"/>
          <w:szCs w:val="24"/>
          <w:lang w:val="en-US"/>
        </w:rPr>
        <w:t xml:space="preserve">An application in cheddar cheese manufacture for a strain of </w:t>
      </w:r>
      <w:proofErr w:type="spellStart"/>
      <w:r w:rsidRPr="005A0D97">
        <w:rPr>
          <w:rFonts w:ascii="Arial" w:eastAsia="Times New Roman" w:hAnsi="Arial" w:cs="Arial"/>
          <w:i/>
          <w:sz w:val="24"/>
          <w:szCs w:val="24"/>
          <w:lang w:val="en-US"/>
        </w:rPr>
        <w:t>Lactococcus</w:t>
      </w:r>
      <w:proofErr w:type="spellEnd"/>
      <w:r w:rsidRPr="005A0D97">
        <w:rPr>
          <w:rFonts w:ascii="Arial" w:eastAsia="Times New Roman" w:hAnsi="Arial" w:cs="Arial"/>
          <w:i/>
          <w:sz w:val="24"/>
          <w:szCs w:val="24"/>
          <w:lang w:val="en-US"/>
        </w:rPr>
        <w:t xml:space="preserve"> </w:t>
      </w:r>
      <w:proofErr w:type="spellStart"/>
      <w:r w:rsidRPr="005A0D97">
        <w:rPr>
          <w:rFonts w:ascii="Arial" w:eastAsia="Times New Roman" w:hAnsi="Arial" w:cs="Arial"/>
          <w:i/>
          <w:sz w:val="24"/>
          <w:szCs w:val="24"/>
          <w:lang w:val="en-US"/>
        </w:rPr>
        <w:t>lactis</w:t>
      </w:r>
      <w:proofErr w:type="spellEnd"/>
      <w:r w:rsidRPr="005A0D97">
        <w:rPr>
          <w:rFonts w:ascii="Arial" w:eastAsia="Times New Roman" w:hAnsi="Arial" w:cs="Arial"/>
          <w:sz w:val="24"/>
          <w:szCs w:val="24"/>
          <w:lang w:val="en-US"/>
        </w:rPr>
        <w:t xml:space="preserve"> producing a novel broad- spectrum </w:t>
      </w:r>
      <w:proofErr w:type="spellStart"/>
      <w:r w:rsidRPr="005A0D97">
        <w:rPr>
          <w:rFonts w:ascii="Arial" w:eastAsia="Times New Roman" w:hAnsi="Arial" w:cs="Arial"/>
          <w:sz w:val="24"/>
          <w:szCs w:val="24"/>
          <w:lang w:val="en-US"/>
        </w:rPr>
        <w:t>bacteriocin</w:t>
      </w:r>
      <w:proofErr w:type="spellEnd"/>
      <w:r w:rsidRPr="005A0D97">
        <w:rPr>
          <w:rFonts w:ascii="Arial" w:eastAsia="Times New Roman" w:hAnsi="Arial" w:cs="Arial"/>
          <w:sz w:val="24"/>
          <w:szCs w:val="24"/>
          <w:lang w:val="en-US"/>
        </w:rPr>
        <w:t xml:space="preserve">, </w:t>
      </w:r>
      <w:proofErr w:type="spellStart"/>
      <w:r w:rsidRPr="005A0D97">
        <w:rPr>
          <w:rFonts w:ascii="Arial" w:eastAsia="Times New Roman" w:hAnsi="Arial" w:cs="Arial"/>
          <w:sz w:val="24"/>
          <w:szCs w:val="24"/>
          <w:lang w:val="en-US"/>
        </w:rPr>
        <w:t>lacticin</w:t>
      </w:r>
      <w:proofErr w:type="spellEnd"/>
      <w:r w:rsidRPr="005A0D97">
        <w:rPr>
          <w:rFonts w:ascii="Arial" w:eastAsia="Times New Roman" w:hAnsi="Arial" w:cs="Arial"/>
          <w:sz w:val="24"/>
          <w:szCs w:val="24"/>
          <w:lang w:val="en-US"/>
        </w:rPr>
        <w:t xml:space="preserve"> 3147.</w:t>
      </w:r>
      <w:proofErr w:type="gramEnd"/>
      <w:r w:rsidRPr="005A0D97">
        <w:rPr>
          <w:rFonts w:ascii="Arial" w:eastAsia="Times New Roman" w:hAnsi="Arial" w:cs="Arial"/>
          <w:sz w:val="24"/>
          <w:szCs w:val="24"/>
          <w:lang w:val="en-US"/>
        </w:rPr>
        <w:t xml:space="preserve"> </w:t>
      </w:r>
      <w:proofErr w:type="spellStart"/>
      <w:r w:rsidRPr="007F38C4">
        <w:rPr>
          <w:rFonts w:ascii="Arial" w:eastAsia="Times New Roman" w:hAnsi="Arial" w:cs="Arial"/>
          <w:i/>
          <w:sz w:val="24"/>
          <w:szCs w:val="24"/>
        </w:rPr>
        <w:t>Appl</w:t>
      </w:r>
      <w:proofErr w:type="spellEnd"/>
      <w:r w:rsidRPr="007F38C4">
        <w:rPr>
          <w:rFonts w:ascii="Arial" w:eastAsia="Times New Roman" w:hAnsi="Arial" w:cs="Arial"/>
          <w:i/>
          <w:sz w:val="24"/>
          <w:szCs w:val="24"/>
        </w:rPr>
        <w:t xml:space="preserve"> </w:t>
      </w:r>
      <w:proofErr w:type="spellStart"/>
      <w:r w:rsidRPr="007F38C4">
        <w:rPr>
          <w:rFonts w:ascii="Arial" w:eastAsia="Times New Roman" w:hAnsi="Arial" w:cs="Arial"/>
          <w:i/>
          <w:sz w:val="24"/>
          <w:szCs w:val="24"/>
        </w:rPr>
        <w:t>Environ</w:t>
      </w:r>
      <w:proofErr w:type="spellEnd"/>
      <w:r w:rsidRPr="007F38C4">
        <w:rPr>
          <w:rFonts w:ascii="Arial" w:eastAsia="Times New Roman" w:hAnsi="Arial" w:cs="Arial"/>
          <w:i/>
          <w:sz w:val="24"/>
          <w:szCs w:val="24"/>
        </w:rPr>
        <w:t xml:space="preserve"> </w:t>
      </w:r>
      <w:proofErr w:type="spellStart"/>
      <w:r w:rsidRPr="007F38C4">
        <w:rPr>
          <w:rFonts w:ascii="Arial" w:eastAsia="Times New Roman" w:hAnsi="Arial" w:cs="Arial"/>
          <w:i/>
          <w:sz w:val="24"/>
          <w:szCs w:val="24"/>
        </w:rPr>
        <w:t>Microb</w:t>
      </w:r>
      <w:proofErr w:type="spellEnd"/>
      <w:r w:rsidR="007F38C4">
        <w:rPr>
          <w:rFonts w:ascii="Arial" w:eastAsia="Times New Roman" w:hAnsi="Arial" w:cs="Arial"/>
          <w:sz w:val="24"/>
          <w:szCs w:val="24"/>
        </w:rPr>
        <w:t>,</w:t>
      </w:r>
      <w:r>
        <w:rPr>
          <w:rFonts w:ascii="Arial" w:eastAsia="Times New Roman" w:hAnsi="Arial" w:cs="Arial"/>
          <w:sz w:val="24"/>
          <w:szCs w:val="24"/>
        </w:rPr>
        <w:t xml:space="preserve"> </w:t>
      </w:r>
      <w:r w:rsidRPr="005A0D97">
        <w:rPr>
          <w:rFonts w:ascii="Arial" w:eastAsia="Times New Roman" w:hAnsi="Arial" w:cs="Arial"/>
          <w:sz w:val="24"/>
          <w:szCs w:val="24"/>
        </w:rPr>
        <w:t>62(2)</w:t>
      </w:r>
      <w:r w:rsidR="007F38C4">
        <w:rPr>
          <w:rFonts w:ascii="Arial" w:eastAsia="Times New Roman" w:hAnsi="Arial" w:cs="Arial"/>
          <w:sz w:val="24"/>
          <w:szCs w:val="24"/>
        </w:rPr>
        <w:t>,</w:t>
      </w:r>
      <w:r w:rsidRPr="005A0D97">
        <w:rPr>
          <w:rFonts w:ascii="Arial" w:eastAsia="Times New Roman" w:hAnsi="Arial" w:cs="Arial"/>
          <w:sz w:val="24"/>
          <w:szCs w:val="24"/>
        </w:rPr>
        <w:t xml:space="preserve"> 612-619.</w:t>
      </w:r>
    </w:p>
    <w:p w:rsidR="00541D0B" w:rsidRPr="00FC4954" w:rsidRDefault="00541D0B" w:rsidP="00541D0B">
      <w:pPr>
        <w:spacing w:after="0" w:line="360" w:lineRule="auto"/>
        <w:contextualSpacing/>
        <w:jc w:val="both"/>
        <w:rPr>
          <w:rFonts w:ascii="Arial" w:eastAsia="Times New Roman" w:hAnsi="Arial" w:cs="Arial"/>
          <w:bCs/>
          <w:color w:val="auto"/>
          <w:sz w:val="24"/>
          <w:szCs w:val="24"/>
          <w:highlight w:val="white"/>
        </w:rPr>
      </w:pPr>
    </w:p>
    <w:p w:rsidR="00541D0B" w:rsidRDefault="00541D0B" w:rsidP="00541D0B">
      <w:pPr>
        <w:spacing w:after="0" w:line="360" w:lineRule="auto"/>
        <w:contextualSpacing/>
        <w:jc w:val="both"/>
        <w:rPr>
          <w:rFonts w:ascii="Arial" w:eastAsia="Times New Roman" w:hAnsi="Arial" w:cs="Arial"/>
          <w:sz w:val="24"/>
          <w:szCs w:val="24"/>
        </w:rPr>
      </w:pPr>
      <w:r w:rsidRPr="005A0D97">
        <w:rPr>
          <w:rFonts w:ascii="Arial" w:eastAsia="Times New Roman" w:hAnsi="Arial" w:cs="Arial"/>
          <w:sz w:val="24"/>
          <w:szCs w:val="24"/>
        </w:rPr>
        <w:lastRenderedPageBreak/>
        <w:t>Valencia</w:t>
      </w:r>
      <w:r w:rsidR="00AA0F6D">
        <w:rPr>
          <w:rFonts w:ascii="Arial" w:eastAsia="Times New Roman" w:hAnsi="Arial" w:cs="Arial"/>
          <w:sz w:val="24"/>
          <w:szCs w:val="24"/>
        </w:rPr>
        <w:t>,</w:t>
      </w:r>
      <w:r w:rsidRPr="005A0D97">
        <w:rPr>
          <w:rFonts w:ascii="Arial" w:eastAsia="Times New Roman" w:hAnsi="Arial" w:cs="Arial"/>
          <w:sz w:val="24"/>
          <w:szCs w:val="24"/>
        </w:rPr>
        <w:t xml:space="preserve"> L. </w:t>
      </w:r>
      <w:r>
        <w:rPr>
          <w:rFonts w:ascii="Arial" w:eastAsia="Times New Roman" w:hAnsi="Arial" w:cs="Arial"/>
          <w:sz w:val="24"/>
          <w:szCs w:val="24"/>
        </w:rPr>
        <w:t xml:space="preserve">2015. </w:t>
      </w:r>
      <w:r w:rsidRPr="005A0D97">
        <w:rPr>
          <w:rFonts w:ascii="Arial" w:eastAsia="Times New Roman" w:hAnsi="Arial" w:cs="Arial"/>
          <w:sz w:val="24"/>
          <w:szCs w:val="24"/>
        </w:rPr>
        <w:t xml:space="preserve">Evaluación de la actividad fungistática in vitro de bacterias ácido lácticas contra </w:t>
      </w:r>
      <w:r w:rsidRPr="00FE4842">
        <w:rPr>
          <w:rFonts w:ascii="Arial" w:eastAsia="Times New Roman" w:hAnsi="Arial" w:cs="Arial"/>
          <w:sz w:val="24"/>
          <w:szCs w:val="24"/>
        </w:rPr>
        <w:t xml:space="preserve">especies de </w:t>
      </w:r>
      <w:r w:rsidRPr="00FE4842">
        <w:rPr>
          <w:rFonts w:ascii="Arial" w:eastAsia="Times New Roman" w:hAnsi="Arial" w:cs="Arial"/>
          <w:i/>
          <w:sz w:val="24"/>
          <w:szCs w:val="24"/>
        </w:rPr>
        <w:t>Fusarium</w:t>
      </w:r>
      <w:r w:rsidRPr="00FE4842">
        <w:rPr>
          <w:rFonts w:ascii="Arial" w:eastAsia="Times New Roman" w:hAnsi="Arial" w:cs="Arial"/>
          <w:sz w:val="24"/>
          <w:szCs w:val="24"/>
        </w:rPr>
        <w:t xml:space="preserve"> causantes de pudrición basal en pitahaya amarilla (</w:t>
      </w:r>
      <w:proofErr w:type="spellStart"/>
      <w:r w:rsidRPr="00FE4842">
        <w:rPr>
          <w:rFonts w:ascii="Arial" w:eastAsia="Times New Roman" w:hAnsi="Arial" w:cs="Arial"/>
          <w:i/>
          <w:sz w:val="24"/>
          <w:szCs w:val="24"/>
        </w:rPr>
        <w:t>Selenicereus</w:t>
      </w:r>
      <w:proofErr w:type="spellEnd"/>
      <w:r w:rsidRPr="00FE4842">
        <w:rPr>
          <w:rFonts w:ascii="Arial" w:eastAsia="Times New Roman" w:hAnsi="Arial" w:cs="Arial"/>
          <w:i/>
          <w:sz w:val="24"/>
          <w:szCs w:val="24"/>
        </w:rPr>
        <w:t xml:space="preserve"> </w:t>
      </w:r>
      <w:proofErr w:type="spellStart"/>
      <w:r w:rsidRPr="00FE4842">
        <w:rPr>
          <w:rFonts w:ascii="Arial" w:eastAsia="Times New Roman" w:hAnsi="Arial" w:cs="Arial"/>
          <w:i/>
          <w:sz w:val="24"/>
          <w:szCs w:val="24"/>
        </w:rPr>
        <w:t>megalanthus</w:t>
      </w:r>
      <w:proofErr w:type="spellEnd"/>
      <w:r w:rsidRPr="00FE4842">
        <w:rPr>
          <w:rFonts w:ascii="Arial" w:eastAsia="Times New Roman" w:hAnsi="Arial" w:cs="Arial"/>
          <w:sz w:val="24"/>
          <w:szCs w:val="24"/>
        </w:rPr>
        <w:t xml:space="preserve"> </w:t>
      </w:r>
      <w:proofErr w:type="spellStart"/>
      <w:r w:rsidRPr="00FE4842">
        <w:rPr>
          <w:rFonts w:ascii="Arial" w:eastAsia="Times New Roman" w:hAnsi="Arial" w:cs="Arial"/>
          <w:sz w:val="24"/>
          <w:szCs w:val="24"/>
        </w:rPr>
        <w:t>Haw</w:t>
      </w:r>
      <w:proofErr w:type="spellEnd"/>
      <w:r w:rsidRPr="005A0D97">
        <w:rPr>
          <w:rFonts w:ascii="Arial" w:eastAsia="Times New Roman" w:hAnsi="Arial" w:cs="Arial"/>
          <w:sz w:val="24"/>
          <w:szCs w:val="24"/>
        </w:rPr>
        <w:t>). [Tesis para el título de Magíster Ciencias Biológicas Directoras]. [Palmira, Colombia]. Universid</w:t>
      </w:r>
      <w:r>
        <w:rPr>
          <w:rFonts w:ascii="Arial" w:eastAsia="Times New Roman" w:hAnsi="Arial" w:cs="Arial"/>
          <w:sz w:val="24"/>
          <w:szCs w:val="24"/>
        </w:rPr>
        <w:t>ad Nacional de Colombia.</w:t>
      </w:r>
      <w:r w:rsidRPr="005A0D97">
        <w:rPr>
          <w:rFonts w:ascii="Arial" w:eastAsia="Times New Roman" w:hAnsi="Arial" w:cs="Arial"/>
          <w:sz w:val="24"/>
          <w:szCs w:val="24"/>
        </w:rPr>
        <w:t xml:space="preserve"> 109 </w:t>
      </w:r>
      <w:bookmarkStart w:id="5" w:name="_GoBack"/>
      <w:bookmarkEnd w:id="5"/>
      <w:r w:rsidRPr="005A0D97">
        <w:rPr>
          <w:rFonts w:ascii="Arial" w:eastAsia="Times New Roman" w:hAnsi="Arial" w:cs="Arial"/>
          <w:sz w:val="24"/>
          <w:szCs w:val="24"/>
        </w:rPr>
        <w:t>p.</w:t>
      </w:r>
    </w:p>
    <w:p w:rsidR="00541D0B" w:rsidRDefault="00541D0B" w:rsidP="00541D0B">
      <w:pPr>
        <w:spacing w:after="0" w:line="360" w:lineRule="auto"/>
        <w:contextualSpacing/>
        <w:jc w:val="both"/>
        <w:rPr>
          <w:rFonts w:ascii="Arial" w:eastAsia="Times New Roman" w:hAnsi="Arial" w:cs="Arial"/>
          <w:color w:val="222222"/>
          <w:sz w:val="24"/>
          <w:szCs w:val="24"/>
        </w:rPr>
      </w:pPr>
    </w:p>
    <w:p w:rsidR="00541D0B" w:rsidRPr="003E5432" w:rsidRDefault="00541D0B" w:rsidP="003E5432">
      <w:pPr>
        <w:spacing w:after="0" w:line="360" w:lineRule="auto"/>
        <w:contextualSpacing/>
        <w:jc w:val="both"/>
        <w:rPr>
          <w:rFonts w:ascii="Arial" w:eastAsia="Times New Roman" w:hAnsi="Arial" w:cs="Arial"/>
          <w:color w:val="auto"/>
          <w:sz w:val="24"/>
          <w:szCs w:val="24"/>
          <w:lang w:val="en-US"/>
        </w:rPr>
      </w:pPr>
      <w:r w:rsidRPr="00FC4954">
        <w:rPr>
          <w:rFonts w:ascii="Arial" w:eastAsia="Times New Roman" w:hAnsi="Arial" w:cs="Arial"/>
          <w:color w:val="auto"/>
          <w:sz w:val="24"/>
          <w:szCs w:val="24"/>
        </w:rPr>
        <w:t xml:space="preserve">Vázquez J, </w:t>
      </w:r>
      <w:proofErr w:type="spellStart"/>
      <w:r w:rsidRPr="00FC4954">
        <w:rPr>
          <w:rFonts w:ascii="Arial" w:eastAsia="Times New Roman" w:hAnsi="Arial" w:cs="Arial"/>
          <w:color w:val="auto"/>
          <w:sz w:val="24"/>
          <w:szCs w:val="24"/>
        </w:rPr>
        <w:t>Kuhn</w:t>
      </w:r>
      <w:proofErr w:type="spellEnd"/>
      <w:r w:rsidRPr="00FC4954">
        <w:rPr>
          <w:rFonts w:ascii="Arial" w:eastAsia="Times New Roman" w:hAnsi="Arial" w:cs="Arial"/>
          <w:color w:val="auto"/>
          <w:sz w:val="24"/>
          <w:szCs w:val="24"/>
        </w:rPr>
        <w:t xml:space="preserve"> M, </w:t>
      </w:r>
      <w:proofErr w:type="spellStart"/>
      <w:r w:rsidRPr="00FC4954">
        <w:rPr>
          <w:rFonts w:ascii="Arial" w:eastAsia="Times New Roman" w:hAnsi="Arial" w:cs="Arial"/>
          <w:color w:val="auto"/>
          <w:sz w:val="24"/>
          <w:szCs w:val="24"/>
        </w:rPr>
        <w:t>Berche</w:t>
      </w:r>
      <w:proofErr w:type="spellEnd"/>
      <w:r w:rsidRPr="00FC4954">
        <w:rPr>
          <w:rFonts w:ascii="Arial" w:eastAsia="Times New Roman" w:hAnsi="Arial" w:cs="Arial"/>
          <w:color w:val="auto"/>
          <w:sz w:val="24"/>
          <w:szCs w:val="24"/>
        </w:rPr>
        <w:t xml:space="preserve"> P, </w:t>
      </w:r>
      <w:proofErr w:type="spellStart"/>
      <w:r w:rsidRPr="00FC4954">
        <w:rPr>
          <w:rFonts w:ascii="Arial" w:eastAsia="Times New Roman" w:hAnsi="Arial" w:cs="Arial"/>
          <w:color w:val="auto"/>
          <w:sz w:val="24"/>
          <w:szCs w:val="24"/>
        </w:rPr>
        <w:t>Chakraborty</w:t>
      </w:r>
      <w:proofErr w:type="spellEnd"/>
      <w:r w:rsidRPr="00FC4954">
        <w:rPr>
          <w:rFonts w:ascii="Arial" w:eastAsia="Times New Roman" w:hAnsi="Arial" w:cs="Arial"/>
          <w:color w:val="auto"/>
          <w:sz w:val="24"/>
          <w:szCs w:val="24"/>
        </w:rPr>
        <w:t xml:space="preserve"> T, Domínguez G, </w:t>
      </w:r>
      <w:proofErr w:type="spellStart"/>
      <w:r w:rsidRPr="00FC4954">
        <w:rPr>
          <w:rFonts w:ascii="Arial" w:eastAsia="Times New Roman" w:hAnsi="Arial" w:cs="Arial"/>
          <w:color w:val="auto"/>
          <w:sz w:val="24"/>
          <w:szCs w:val="24"/>
        </w:rPr>
        <w:t>Goebel</w:t>
      </w:r>
      <w:proofErr w:type="spellEnd"/>
      <w:r w:rsidRPr="00FC4954">
        <w:rPr>
          <w:rFonts w:ascii="Arial" w:eastAsia="Times New Roman" w:hAnsi="Arial" w:cs="Arial"/>
          <w:color w:val="auto"/>
          <w:sz w:val="24"/>
          <w:szCs w:val="24"/>
        </w:rPr>
        <w:t xml:space="preserve"> W, </w:t>
      </w:r>
      <w:r w:rsidR="00FE4842">
        <w:rPr>
          <w:rFonts w:ascii="Arial" w:eastAsia="Times New Roman" w:hAnsi="Arial" w:cs="Arial"/>
          <w:sz w:val="24"/>
          <w:szCs w:val="24"/>
        </w:rPr>
        <w:t xml:space="preserve">&amp; </w:t>
      </w:r>
      <w:proofErr w:type="spellStart"/>
      <w:r w:rsidRPr="00FC4954">
        <w:rPr>
          <w:rFonts w:ascii="Arial" w:eastAsia="Times New Roman" w:hAnsi="Arial" w:cs="Arial"/>
          <w:color w:val="auto"/>
          <w:sz w:val="24"/>
          <w:szCs w:val="24"/>
        </w:rPr>
        <w:t>Kreft</w:t>
      </w:r>
      <w:proofErr w:type="spellEnd"/>
      <w:r w:rsidRPr="00FC4954">
        <w:rPr>
          <w:rFonts w:ascii="Arial" w:eastAsia="Times New Roman" w:hAnsi="Arial" w:cs="Arial"/>
          <w:color w:val="auto"/>
          <w:sz w:val="24"/>
          <w:szCs w:val="24"/>
        </w:rPr>
        <w:t xml:space="preserve"> J. </w:t>
      </w:r>
      <w:r>
        <w:rPr>
          <w:rFonts w:ascii="Arial" w:eastAsia="Times New Roman" w:hAnsi="Arial" w:cs="Arial"/>
          <w:color w:val="auto"/>
          <w:sz w:val="24"/>
          <w:szCs w:val="24"/>
        </w:rPr>
        <w:t xml:space="preserve">2001. </w:t>
      </w:r>
      <w:r w:rsidRPr="00FE4842">
        <w:rPr>
          <w:rFonts w:ascii="Arial" w:eastAsia="Times New Roman" w:hAnsi="Arial" w:cs="Arial"/>
          <w:i/>
          <w:color w:val="auto"/>
          <w:sz w:val="24"/>
          <w:szCs w:val="24"/>
        </w:rPr>
        <w:t>Listeria</w:t>
      </w:r>
      <w:r w:rsidRPr="00FE4842">
        <w:rPr>
          <w:rFonts w:ascii="Arial" w:eastAsia="Times New Roman" w:hAnsi="Arial" w:cs="Arial"/>
          <w:color w:val="auto"/>
          <w:sz w:val="24"/>
          <w:szCs w:val="24"/>
        </w:rPr>
        <w:t xml:space="preserve"> </w:t>
      </w:r>
      <w:proofErr w:type="spellStart"/>
      <w:r w:rsidRPr="00FE4842">
        <w:rPr>
          <w:rFonts w:ascii="Arial" w:eastAsia="Times New Roman" w:hAnsi="Arial" w:cs="Arial"/>
          <w:color w:val="auto"/>
          <w:sz w:val="24"/>
          <w:szCs w:val="24"/>
        </w:rPr>
        <w:t>pathogenesis</w:t>
      </w:r>
      <w:proofErr w:type="spellEnd"/>
      <w:r w:rsidRPr="00FC4954">
        <w:rPr>
          <w:rFonts w:ascii="Arial" w:eastAsia="Times New Roman" w:hAnsi="Arial" w:cs="Arial"/>
          <w:color w:val="auto"/>
          <w:sz w:val="24"/>
          <w:szCs w:val="24"/>
        </w:rPr>
        <w:t xml:space="preserve"> and molecular </w:t>
      </w:r>
      <w:proofErr w:type="spellStart"/>
      <w:r w:rsidRPr="00FC4954">
        <w:rPr>
          <w:rFonts w:ascii="Arial" w:eastAsia="Times New Roman" w:hAnsi="Arial" w:cs="Arial"/>
          <w:color w:val="auto"/>
          <w:sz w:val="24"/>
          <w:szCs w:val="24"/>
        </w:rPr>
        <w:t>virulence</w:t>
      </w:r>
      <w:proofErr w:type="spellEnd"/>
      <w:r w:rsidRPr="00FC4954">
        <w:rPr>
          <w:rFonts w:ascii="Arial" w:eastAsia="Times New Roman" w:hAnsi="Arial" w:cs="Arial"/>
          <w:color w:val="auto"/>
          <w:sz w:val="24"/>
          <w:szCs w:val="24"/>
        </w:rPr>
        <w:t xml:space="preserve"> </w:t>
      </w:r>
      <w:proofErr w:type="spellStart"/>
      <w:r w:rsidRPr="00FC4954">
        <w:rPr>
          <w:rFonts w:ascii="Arial" w:eastAsia="Times New Roman" w:hAnsi="Arial" w:cs="Arial"/>
          <w:color w:val="auto"/>
          <w:sz w:val="24"/>
          <w:szCs w:val="24"/>
        </w:rPr>
        <w:t>determinants</w:t>
      </w:r>
      <w:proofErr w:type="spellEnd"/>
      <w:r w:rsidRPr="00FC4954">
        <w:rPr>
          <w:rFonts w:ascii="Arial" w:eastAsia="Times New Roman" w:hAnsi="Arial" w:cs="Arial"/>
          <w:color w:val="auto"/>
          <w:sz w:val="24"/>
          <w:szCs w:val="24"/>
        </w:rPr>
        <w:t xml:space="preserve">. </w:t>
      </w:r>
      <w:proofErr w:type="spellStart"/>
      <w:r>
        <w:rPr>
          <w:rFonts w:ascii="Arial" w:eastAsia="Times New Roman" w:hAnsi="Arial" w:cs="Arial"/>
          <w:color w:val="auto"/>
          <w:sz w:val="24"/>
          <w:szCs w:val="24"/>
          <w:lang w:val="en-US"/>
        </w:rPr>
        <w:t>Clin</w:t>
      </w:r>
      <w:proofErr w:type="spellEnd"/>
      <w:r>
        <w:rPr>
          <w:rFonts w:ascii="Arial" w:eastAsia="Times New Roman" w:hAnsi="Arial" w:cs="Arial"/>
          <w:color w:val="auto"/>
          <w:sz w:val="24"/>
          <w:szCs w:val="24"/>
          <w:lang w:val="en-US"/>
        </w:rPr>
        <w:t xml:space="preserve"> </w:t>
      </w:r>
      <w:proofErr w:type="spellStart"/>
      <w:r>
        <w:rPr>
          <w:rFonts w:ascii="Arial" w:eastAsia="Times New Roman" w:hAnsi="Arial" w:cs="Arial"/>
          <w:color w:val="auto"/>
          <w:sz w:val="24"/>
          <w:szCs w:val="24"/>
          <w:lang w:val="en-US"/>
        </w:rPr>
        <w:t>Microbiol</w:t>
      </w:r>
      <w:proofErr w:type="spellEnd"/>
      <w:r>
        <w:rPr>
          <w:rFonts w:ascii="Arial" w:eastAsia="Times New Roman" w:hAnsi="Arial" w:cs="Arial"/>
          <w:color w:val="auto"/>
          <w:sz w:val="24"/>
          <w:szCs w:val="24"/>
          <w:lang w:val="en-US"/>
        </w:rPr>
        <w:t xml:space="preserve"> </w:t>
      </w:r>
      <w:proofErr w:type="gramStart"/>
      <w:r>
        <w:rPr>
          <w:rFonts w:ascii="Arial" w:eastAsia="Times New Roman" w:hAnsi="Arial" w:cs="Arial"/>
          <w:color w:val="auto"/>
          <w:sz w:val="24"/>
          <w:szCs w:val="24"/>
          <w:lang w:val="en-US"/>
        </w:rPr>
        <w:t>Rev.</w:t>
      </w:r>
      <w:r w:rsidRPr="00FC4954">
        <w:rPr>
          <w:rFonts w:ascii="Arial" w:eastAsia="Times New Roman" w:hAnsi="Arial" w:cs="Arial"/>
          <w:color w:val="auto"/>
          <w:sz w:val="24"/>
          <w:szCs w:val="24"/>
          <w:lang w:val="en-US"/>
        </w:rPr>
        <w:t>14(</w:t>
      </w:r>
      <w:proofErr w:type="gramEnd"/>
      <w:r w:rsidRPr="00FC4954">
        <w:rPr>
          <w:rFonts w:ascii="Arial" w:eastAsia="Times New Roman" w:hAnsi="Arial" w:cs="Arial"/>
          <w:color w:val="auto"/>
          <w:sz w:val="24"/>
          <w:szCs w:val="24"/>
          <w:lang w:val="en-US"/>
        </w:rPr>
        <w:t xml:space="preserve">3): 584–640. </w:t>
      </w:r>
    </w:p>
    <w:sectPr w:rsidR="00541D0B" w:rsidRPr="003E5432" w:rsidSect="00271B85">
      <w:footerReference w:type="default" r:id="rId1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6B5" w:rsidRDefault="00F356B5" w:rsidP="00B368D7">
      <w:pPr>
        <w:spacing w:after="0" w:line="240" w:lineRule="auto"/>
      </w:pPr>
      <w:r>
        <w:separator/>
      </w:r>
    </w:p>
  </w:endnote>
  <w:endnote w:type="continuationSeparator" w:id="0">
    <w:p w:rsidR="00F356B5" w:rsidRDefault="00F356B5" w:rsidP="00B368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216443"/>
      <w:docPartObj>
        <w:docPartGallery w:val="Page Numbers (Bottom of Page)"/>
        <w:docPartUnique/>
      </w:docPartObj>
    </w:sdtPr>
    <w:sdtContent>
      <w:p w:rsidR="00E06EFB" w:rsidRDefault="00F54AF4">
        <w:pPr>
          <w:pStyle w:val="Piedepgina"/>
          <w:jc w:val="right"/>
        </w:pPr>
        <w:r>
          <w:fldChar w:fldCharType="begin"/>
        </w:r>
        <w:r w:rsidR="00E06EFB">
          <w:instrText>PAGE   \* MERGEFORMAT</w:instrText>
        </w:r>
        <w:r>
          <w:fldChar w:fldCharType="separate"/>
        </w:r>
        <w:r w:rsidR="00FC153A" w:rsidRPr="00FC153A">
          <w:rPr>
            <w:noProof/>
            <w:lang w:val="es-ES"/>
          </w:rPr>
          <w:t>3</w:t>
        </w:r>
        <w:r>
          <w:fldChar w:fldCharType="end"/>
        </w:r>
      </w:p>
    </w:sdtContent>
  </w:sdt>
  <w:p w:rsidR="00E06EFB" w:rsidRDefault="00E06EFB">
    <w:pPr>
      <w:pStyle w:val="Piedepgina"/>
    </w:pPr>
  </w:p>
  <w:p w:rsidR="00E06EFB" w:rsidRDefault="00E06EF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6B5" w:rsidRDefault="00F356B5" w:rsidP="00B368D7">
      <w:pPr>
        <w:spacing w:after="0" w:line="240" w:lineRule="auto"/>
      </w:pPr>
      <w:r>
        <w:separator/>
      </w:r>
    </w:p>
  </w:footnote>
  <w:footnote w:type="continuationSeparator" w:id="0">
    <w:p w:rsidR="00F356B5" w:rsidRDefault="00F356B5" w:rsidP="00B368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368D7"/>
    <w:rsid w:val="00007552"/>
    <w:rsid w:val="0001568B"/>
    <w:rsid w:val="00052DA1"/>
    <w:rsid w:val="00056E71"/>
    <w:rsid w:val="00091370"/>
    <w:rsid w:val="000938B9"/>
    <w:rsid w:val="00094514"/>
    <w:rsid w:val="00102541"/>
    <w:rsid w:val="001B4197"/>
    <w:rsid w:val="001B4E4F"/>
    <w:rsid w:val="001C2CFA"/>
    <w:rsid w:val="001C6AF9"/>
    <w:rsid w:val="0021158C"/>
    <w:rsid w:val="002164B0"/>
    <w:rsid w:val="00227B34"/>
    <w:rsid w:val="00232A2A"/>
    <w:rsid w:val="002475A5"/>
    <w:rsid w:val="00271B85"/>
    <w:rsid w:val="002724D2"/>
    <w:rsid w:val="002904FC"/>
    <w:rsid w:val="00290BA9"/>
    <w:rsid w:val="002A684F"/>
    <w:rsid w:val="00393F31"/>
    <w:rsid w:val="003A7CCC"/>
    <w:rsid w:val="003B3EB7"/>
    <w:rsid w:val="003C08EA"/>
    <w:rsid w:val="003D2DCB"/>
    <w:rsid w:val="003E5432"/>
    <w:rsid w:val="0041778C"/>
    <w:rsid w:val="00461384"/>
    <w:rsid w:val="00474158"/>
    <w:rsid w:val="004F47A4"/>
    <w:rsid w:val="00523AEF"/>
    <w:rsid w:val="00541D0B"/>
    <w:rsid w:val="00571AAD"/>
    <w:rsid w:val="005870E0"/>
    <w:rsid w:val="005F336E"/>
    <w:rsid w:val="0060311D"/>
    <w:rsid w:val="00612F95"/>
    <w:rsid w:val="0064314C"/>
    <w:rsid w:val="006B19E6"/>
    <w:rsid w:val="006E3C44"/>
    <w:rsid w:val="00753168"/>
    <w:rsid w:val="0078666A"/>
    <w:rsid w:val="007F38C4"/>
    <w:rsid w:val="007F46DE"/>
    <w:rsid w:val="008321CE"/>
    <w:rsid w:val="00833CCA"/>
    <w:rsid w:val="008350DC"/>
    <w:rsid w:val="008A6D84"/>
    <w:rsid w:val="008E1CCB"/>
    <w:rsid w:val="008F7663"/>
    <w:rsid w:val="009132A8"/>
    <w:rsid w:val="009337F3"/>
    <w:rsid w:val="009459F3"/>
    <w:rsid w:val="00957016"/>
    <w:rsid w:val="009A1570"/>
    <w:rsid w:val="009A5103"/>
    <w:rsid w:val="009C081F"/>
    <w:rsid w:val="009E1282"/>
    <w:rsid w:val="009F67BC"/>
    <w:rsid w:val="00A13C86"/>
    <w:rsid w:val="00A32CBE"/>
    <w:rsid w:val="00A43530"/>
    <w:rsid w:val="00A6642B"/>
    <w:rsid w:val="00A85812"/>
    <w:rsid w:val="00A91248"/>
    <w:rsid w:val="00AA0F6D"/>
    <w:rsid w:val="00B15A57"/>
    <w:rsid w:val="00B368D7"/>
    <w:rsid w:val="00B4031D"/>
    <w:rsid w:val="00B767BC"/>
    <w:rsid w:val="00B90A04"/>
    <w:rsid w:val="00B90F58"/>
    <w:rsid w:val="00B922C2"/>
    <w:rsid w:val="00BB1A14"/>
    <w:rsid w:val="00C0544F"/>
    <w:rsid w:val="00C11DCE"/>
    <w:rsid w:val="00C65B34"/>
    <w:rsid w:val="00D125E8"/>
    <w:rsid w:val="00D16CD9"/>
    <w:rsid w:val="00D726B1"/>
    <w:rsid w:val="00D91116"/>
    <w:rsid w:val="00DB654D"/>
    <w:rsid w:val="00DC25C8"/>
    <w:rsid w:val="00E06EFB"/>
    <w:rsid w:val="00E54436"/>
    <w:rsid w:val="00E67B6A"/>
    <w:rsid w:val="00E937C1"/>
    <w:rsid w:val="00EB4062"/>
    <w:rsid w:val="00EC3C05"/>
    <w:rsid w:val="00F356B5"/>
    <w:rsid w:val="00F422EC"/>
    <w:rsid w:val="00F54AF4"/>
    <w:rsid w:val="00FB3482"/>
    <w:rsid w:val="00FB4B2D"/>
    <w:rsid w:val="00FC153A"/>
    <w:rsid w:val="00FC76A1"/>
    <w:rsid w:val="00FD5A05"/>
    <w:rsid w:val="00FE484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1D0B"/>
    <w:rPr>
      <w:rFonts w:ascii="Calibri" w:eastAsia="Calibri" w:hAnsi="Calibri" w:cs="Calibri"/>
      <w:color w:val="00000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68D7"/>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B368D7"/>
  </w:style>
  <w:style w:type="paragraph" w:styleId="Piedepgina">
    <w:name w:val="footer"/>
    <w:basedOn w:val="Normal"/>
    <w:link w:val="PiedepginaCar"/>
    <w:uiPriority w:val="99"/>
    <w:unhideWhenUsed/>
    <w:rsid w:val="00B368D7"/>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B368D7"/>
  </w:style>
  <w:style w:type="character" w:styleId="Hipervnculo">
    <w:name w:val="Hyperlink"/>
    <w:basedOn w:val="Fuentedeprrafopredeter"/>
    <w:uiPriority w:val="99"/>
    <w:unhideWhenUsed/>
    <w:rsid w:val="00541D0B"/>
    <w:rPr>
      <w:color w:val="0000FF" w:themeColor="hyperlink"/>
      <w:u w:val="single"/>
    </w:rPr>
  </w:style>
  <w:style w:type="character" w:styleId="Nmerodelnea">
    <w:name w:val="line number"/>
    <w:basedOn w:val="Fuentedeprrafopredeter"/>
    <w:uiPriority w:val="99"/>
    <w:semiHidden/>
    <w:unhideWhenUsed/>
    <w:rsid w:val="00541D0B"/>
  </w:style>
  <w:style w:type="paragraph" w:styleId="Textodeglobo">
    <w:name w:val="Balloon Text"/>
    <w:basedOn w:val="Normal"/>
    <w:link w:val="TextodegloboCar"/>
    <w:uiPriority w:val="99"/>
    <w:semiHidden/>
    <w:unhideWhenUsed/>
    <w:rsid w:val="00541D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D0B"/>
    <w:rPr>
      <w:rFonts w:ascii="Tahoma" w:eastAsia="Calibri" w:hAnsi="Tahoma" w:cs="Tahoma"/>
      <w:color w:val="000000"/>
      <w:sz w:val="16"/>
      <w:szCs w:val="16"/>
      <w:lang w:eastAsia="es-CO"/>
    </w:rPr>
  </w:style>
  <w:style w:type="paragraph" w:styleId="Revisin">
    <w:name w:val="Revision"/>
    <w:hidden/>
    <w:uiPriority w:val="99"/>
    <w:semiHidden/>
    <w:rsid w:val="00052DA1"/>
    <w:pPr>
      <w:spacing w:after="0" w:line="240" w:lineRule="auto"/>
    </w:pPr>
    <w:rPr>
      <w:rFonts w:ascii="Calibri" w:eastAsia="Calibri" w:hAnsi="Calibri" w:cs="Calibri"/>
      <w:color w:val="000000"/>
      <w:lang w:eastAsia="es-CO"/>
    </w:rPr>
  </w:style>
  <w:style w:type="character" w:styleId="Hipervnculovisitado">
    <w:name w:val="FollowedHyperlink"/>
    <w:basedOn w:val="Fuentedeprrafopredeter"/>
    <w:uiPriority w:val="99"/>
    <w:semiHidden/>
    <w:unhideWhenUsed/>
    <w:rsid w:val="00E06EFB"/>
    <w:rPr>
      <w:color w:val="800080" w:themeColor="followedHyperlink"/>
      <w:u w:val="single"/>
    </w:rPr>
  </w:style>
  <w:style w:type="character" w:styleId="Refdecomentario">
    <w:name w:val="annotation reference"/>
    <w:basedOn w:val="Fuentedeprrafopredeter"/>
    <w:uiPriority w:val="99"/>
    <w:semiHidden/>
    <w:unhideWhenUsed/>
    <w:rsid w:val="00A13C86"/>
    <w:rPr>
      <w:sz w:val="16"/>
      <w:szCs w:val="16"/>
    </w:rPr>
  </w:style>
  <w:style w:type="paragraph" w:styleId="Textocomentario">
    <w:name w:val="annotation text"/>
    <w:basedOn w:val="Normal"/>
    <w:link w:val="TextocomentarioCar"/>
    <w:uiPriority w:val="99"/>
    <w:semiHidden/>
    <w:unhideWhenUsed/>
    <w:rsid w:val="00A13C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3C86"/>
    <w:rPr>
      <w:rFonts w:ascii="Calibri" w:eastAsia="Calibri" w:hAnsi="Calibri" w:cs="Calibri"/>
      <w:color w:val="00000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A13C86"/>
    <w:rPr>
      <w:b/>
      <w:bCs/>
    </w:rPr>
  </w:style>
  <w:style w:type="character" w:customStyle="1" w:styleId="AsuntodelcomentarioCar">
    <w:name w:val="Asunto del comentario Car"/>
    <w:basedOn w:val="TextocomentarioCar"/>
    <w:link w:val="Asuntodelcomentario"/>
    <w:uiPriority w:val="99"/>
    <w:semiHidden/>
    <w:rsid w:val="00A13C86"/>
    <w:rPr>
      <w:rFonts w:ascii="Calibri" w:eastAsia="Calibri" w:hAnsi="Calibri" w:cs="Calibri"/>
      <w:b/>
      <w:bCs/>
      <w:color w:val="000000"/>
      <w:sz w:val="20"/>
      <w:szCs w:val="20"/>
      <w:lang w:eastAsia="es-CO"/>
    </w:rPr>
  </w:style>
</w:styles>
</file>

<file path=word/webSettings.xml><?xml version="1.0" encoding="utf-8"?>
<w:webSettings xmlns:r="http://schemas.openxmlformats.org/officeDocument/2006/relationships" xmlns:w="http://schemas.openxmlformats.org/wordprocessingml/2006/main">
  <w:divs>
    <w:div w:id="1921717807">
      <w:bodyDiv w:val="1"/>
      <w:marLeft w:val="0"/>
      <w:marRight w:val="0"/>
      <w:marTop w:val="0"/>
      <w:marBottom w:val="0"/>
      <w:divBdr>
        <w:top w:val="none" w:sz="0" w:space="0" w:color="auto"/>
        <w:left w:val="none" w:sz="0" w:space="0" w:color="auto"/>
        <w:bottom w:val="none" w:sz="0" w:space="0" w:color="auto"/>
        <w:right w:val="none" w:sz="0" w:space="0" w:color="auto"/>
      </w:divBdr>
      <w:divsChild>
        <w:div w:id="28616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Gautam%20N%5BAuthor%5D&amp;cauthor=true&amp;cauthor_uid=19788067" TargetMode="External"/><Relationship Id="rId13" Type="http://schemas.openxmlformats.org/officeDocument/2006/relationships/hyperlink" Target="http://www.ncbi.nlm.nih.gov/pubmed/?term=Hsiao%20KN%5BAuthor%5D&amp;cauthor=true&amp;cauthor_uid=1729352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ncbi.nlm.nih.gov/pubmed/?term=Lin%20LH%5BAuthor%5D&amp;cauthor=true&amp;cauthor_uid=172935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cbi.nlm.nih.gov/pubmed/?term=Srionnual%20S%5BAuthor%5D&amp;cauthor=true&amp;cauthor_uid=17293526" TargetMode="External"/><Relationship Id="rId5" Type="http://schemas.openxmlformats.org/officeDocument/2006/relationships/footnotes" Target="footnotes.xml"/><Relationship Id="rId15" Type="http://schemas.openxmlformats.org/officeDocument/2006/relationships/hyperlink" Target="http://www.ncbi.nlm.nih.gov/pubmed/17293526" TargetMode="External"/><Relationship Id="rId10" Type="http://schemas.openxmlformats.org/officeDocument/2006/relationships/hyperlink" Target="http://www.ncbi.nlm.nih.gov/pubmed/19788067" TargetMode="External"/><Relationship Id="rId4" Type="http://schemas.openxmlformats.org/officeDocument/2006/relationships/webSettings" Target="webSettings.xml"/><Relationship Id="rId9" Type="http://schemas.openxmlformats.org/officeDocument/2006/relationships/hyperlink" Target="http://www.ncbi.nlm.nih.gov/pubmed/?term=Sharma%20N%5BAuthor%5D&amp;cauthor=true&amp;cauthor_uid=19788067" TargetMode="External"/><Relationship Id="rId14" Type="http://schemas.openxmlformats.org/officeDocument/2006/relationships/hyperlink" Target="http://www.ncbi.nlm.nih.gov/pubmed/?term=Chen%20YS%5BAuthor%5D&amp;cauthor=true&amp;cauthor_uid=1729352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stefania\Dropbox\Semillero%20de%20investigaci&#243;n\Resultados%20trabajo%20semillero%20de%20investigaci&#243;n%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5190529308836451"/>
          <c:y val="4.0909394230406695E-2"/>
          <c:w val="0.72331671041119905"/>
          <c:h val="0.67749223901334088"/>
        </c:manualLayout>
      </c:layout>
      <c:scatterChart>
        <c:scatterStyle val="smoothMarker"/>
        <c:ser>
          <c:idx val="0"/>
          <c:order val="0"/>
          <c:tx>
            <c:strRef>
              <c:f>Hoja2!$Z$40</c:f>
              <c:strCache>
                <c:ptCount val="1"/>
                <c:pt idx="0">
                  <c:v>WC</c:v>
                </c:pt>
              </c:strCache>
            </c:strRef>
          </c:tx>
          <c:spPr>
            <a:ln w="12700">
              <a:solidFill>
                <a:schemeClr val="tx1"/>
              </a:solidFill>
            </a:ln>
          </c:spPr>
          <c:marker>
            <c:symbol val="triangle"/>
            <c:size val="5"/>
            <c:spPr>
              <a:solidFill>
                <a:schemeClr val="tx1"/>
              </a:solidFill>
              <a:ln>
                <a:solidFill>
                  <a:schemeClr val="tx1"/>
                </a:solidFill>
              </a:ln>
            </c:spPr>
          </c:marker>
          <c:errBars>
            <c:errDir val="y"/>
            <c:errBarType val="both"/>
            <c:errValType val="cust"/>
            <c:plus>
              <c:numRef>
                <c:f>Hoja2!$AF$29:$AF$33</c:f>
                <c:numCache>
                  <c:formatCode>General</c:formatCode>
                  <c:ptCount val="5"/>
                  <c:pt idx="0">
                    <c:v>7.0710678118647303E-4</c:v>
                  </c:pt>
                  <c:pt idx="1">
                    <c:v>0.23193102422918788</c:v>
                  </c:pt>
                  <c:pt idx="2">
                    <c:v>7.4953318805773994E-2</c:v>
                  </c:pt>
                  <c:pt idx="3">
                    <c:v>0.23148056073890888</c:v>
                  </c:pt>
                  <c:pt idx="4">
                    <c:v>3.0405591591021543E-2</c:v>
                  </c:pt>
                </c:numCache>
              </c:numRef>
            </c:plus>
            <c:minus>
              <c:numRef>
                <c:f>Hoja2!$AF$29:$AF$33</c:f>
                <c:numCache>
                  <c:formatCode>General</c:formatCode>
                  <c:ptCount val="5"/>
                  <c:pt idx="0">
                    <c:v>7.0710678118647303E-4</c:v>
                  </c:pt>
                  <c:pt idx="1">
                    <c:v>0.23193102422918788</c:v>
                  </c:pt>
                  <c:pt idx="2">
                    <c:v>7.4953318805773994E-2</c:v>
                  </c:pt>
                  <c:pt idx="3">
                    <c:v>0.23148056073890888</c:v>
                  </c:pt>
                  <c:pt idx="4">
                    <c:v>3.0405591591021543E-2</c:v>
                  </c:pt>
                </c:numCache>
              </c:numRef>
            </c:minus>
          </c:errBars>
          <c:errBars>
            <c:errDir val="x"/>
            <c:errBarType val="both"/>
            <c:errValType val="cust"/>
            <c:plus>
              <c:numRef>
                <c:f>Hoja2!$AF$29:$AF$33</c:f>
                <c:numCache>
                  <c:formatCode>General</c:formatCode>
                  <c:ptCount val="5"/>
                  <c:pt idx="0">
                    <c:v>7.0710678118647303E-4</c:v>
                  </c:pt>
                  <c:pt idx="1">
                    <c:v>0.23193102422918788</c:v>
                  </c:pt>
                  <c:pt idx="2">
                    <c:v>7.4953318805773994E-2</c:v>
                  </c:pt>
                  <c:pt idx="3">
                    <c:v>0.23148056073890888</c:v>
                  </c:pt>
                  <c:pt idx="4">
                    <c:v>3.0405591591021543E-2</c:v>
                  </c:pt>
                </c:numCache>
              </c:numRef>
            </c:plus>
            <c:minus>
              <c:numRef>
                <c:f>Hoja2!$AF$29:$AF$33</c:f>
                <c:numCache>
                  <c:formatCode>General</c:formatCode>
                  <c:ptCount val="5"/>
                  <c:pt idx="0">
                    <c:v>7.0710678118647303E-4</c:v>
                  </c:pt>
                  <c:pt idx="1">
                    <c:v>0.23193102422918788</c:v>
                  </c:pt>
                  <c:pt idx="2">
                    <c:v>7.4953318805773994E-2</c:v>
                  </c:pt>
                  <c:pt idx="3">
                    <c:v>0.23148056073890888</c:v>
                  </c:pt>
                  <c:pt idx="4">
                    <c:v>3.0405591591021543E-2</c:v>
                  </c:pt>
                </c:numCache>
              </c:numRef>
            </c:minus>
          </c:errBars>
          <c:xVal>
            <c:numRef>
              <c:f>Hoja2!$Y$41:$Y$46</c:f>
              <c:numCache>
                <c:formatCode>General</c:formatCode>
                <c:ptCount val="6"/>
                <c:pt idx="0">
                  <c:v>0</c:v>
                </c:pt>
                <c:pt idx="1">
                  <c:v>1</c:v>
                </c:pt>
                <c:pt idx="2">
                  <c:v>2</c:v>
                </c:pt>
                <c:pt idx="3">
                  <c:v>6</c:v>
                </c:pt>
                <c:pt idx="4">
                  <c:v>12</c:v>
                </c:pt>
                <c:pt idx="5">
                  <c:v>24</c:v>
                </c:pt>
              </c:numCache>
            </c:numRef>
          </c:xVal>
          <c:yVal>
            <c:numRef>
              <c:f>Hoja2!$Z$41:$Z$46</c:f>
              <c:numCache>
                <c:formatCode>0.00</c:formatCode>
                <c:ptCount val="6"/>
                <c:pt idx="0" formatCode="General">
                  <c:v>0</c:v>
                </c:pt>
                <c:pt idx="1">
                  <c:v>1.6294999999999973</c:v>
                </c:pt>
                <c:pt idx="2">
                  <c:v>2.121</c:v>
                </c:pt>
                <c:pt idx="3">
                  <c:v>2.548</c:v>
                </c:pt>
                <c:pt idx="4">
                  <c:v>2.3099999999999987</c:v>
                </c:pt>
                <c:pt idx="5">
                  <c:v>1.6214999999999984</c:v>
                </c:pt>
              </c:numCache>
            </c:numRef>
          </c:yVal>
          <c:smooth val="1"/>
          <c:extLst xmlns:c16r2="http://schemas.microsoft.com/office/drawing/2015/06/chart">
            <c:ext xmlns:c16="http://schemas.microsoft.com/office/drawing/2014/chart" uri="{C3380CC4-5D6E-409C-BE32-E72D297353CC}">
              <c16:uniqueId val="{00000000-D963-4C17-AEF7-99078CAEF3EB}"/>
            </c:ext>
          </c:extLst>
        </c:ser>
        <c:ser>
          <c:idx val="1"/>
          <c:order val="1"/>
          <c:tx>
            <c:strRef>
              <c:f>Hoja2!$AA$40</c:f>
              <c:strCache>
                <c:ptCount val="1"/>
                <c:pt idx="0">
                  <c:v>LB</c:v>
                </c:pt>
              </c:strCache>
            </c:strRef>
          </c:tx>
          <c:spPr>
            <a:ln w="12700">
              <a:solidFill>
                <a:schemeClr val="tx1"/>
              </a:solidFill>
            </a:ln>
          </c:spPr>
          <c:marker>
            <c:symbol val="circle"/>
            <c:size val="5"/>
            <c:spPr>
              <a:solidFill>
                <a:schemeClr val="tx1"/>
              </a:solidFill>
              <a:ln>
                <a:solidFill>
                  <a:schemeClr val="tx1"/>
                </a:solidFill>
              </a:ln>
            </c:spPr>
          </c:marker>
          <c:errBars>
            <c:errDir val="y"/>
            <c:errBarType val="both"/>
            <c:errValType val="cust"/>
            <c:plus>
              <c:numRef>
                <c:f>Hoja2!$AF$7:$AF$11</c:f>
                <c:numCache>
                  <c:formatCode>General</c:formatCode>
                  <c:ptCount val="5"/>
                  <c:pt idx="0">
                    <c:v>7.8135299321113773E-3</c:v>
                  </c:pt>
                  <c:pt idx="1">
                    <c:v>5.8689862838483618E-2</c:v>
                  </c:pt>
                  <c:pt idx="2">
                    <c:v>7.3892658633994454E-2</c:v>
                  </c:pt>
                  <c:pt idx="3">
                    <c:v>0.16758430714121231</c:v>
                  </c:pt>
                  <c:pt idx="4">
                    <c:v>0.11384419177103412</c:v>
                  </c:pt>
                </c:numCache>
              </c:numRef>
            </c:plus>
            <c:minus>
              <c:numRef>
                <c:f>Hoja2!$AF$7:$AF$11</c:f>
                <c:numCache>
                  <c:formatCode>General</c:formatCode>
                  <c:ptCount val="5"/>
                  <c:pt idx="0">
                    <c:v>7.8135299321113773E-3</c:v>
                  </c:pt>
                  <c:pt idx="1">
                    <c:v>5.8689862838483618E-2</c:v>
                  </c:pt>
                  <c:pt idx="2">
                    <c:v>7.3892658633994454E-2</c:v>
                  </c:pt>
                  <c:pt idx="3">
                    <c:v>0.16758430714121231</c:v>
                  </c:pt>
                  <c:pt idx="4">
                    <c:v>0.11384419177103412</c:v>
                  </c:pt>
                </c:numCache>
              </c:numRef>
            </c:minus>
          </c:errBars>
          <c:errBars>
            <c:errDir val="x"/>
            <c:errBarType val="both"/>
            <c:errValType val="cust"/>
            <c:plus>
              <c:numRef>
                <c:f>Hoja2!$AF$7:$AF$11</c:f>
                <c:numCache>
                  <c:formatCode>General</c:formatCode>
                  <c:ptCount val="5"/>
                  <c:pt idx="0">
                    <c:v>7.8135299321113773E-3</c:v>
                  </c:pt>
                  <c:pt idx="1">
                    <c:v>5.8689862838483618E-2</c:v>
                  </c:pt>
                  <c:pt idx="2">
                    <c:v>7.3892658633994454E-2</c:v>
                  </c:pt>
                  <c:pt idx="3">
                    <c:v>0.16758430714121231</c:v>
                  </c:pt>
                  <c:pt idx="4">
                    <c:v>0.11384419177103412</c:v>
                  </c:pt>
                </c:numCache>
              </c:numRef>
            </c:plus>
            <c:minus>
              <c:numRef>
                <c:f>Hoja2!$AF$7:$AF$11</c:f>
                <c:numCache>
                  <c:formatCode>General</c:formatCode>
                  <c:ptCount val="5"/>
                  <c:pt idx="0">
                    <c:v>7.8135299321113773E-3</c:v>
                  </c:pt>
                  <c:pt idx="1">
                    <c:v>5.8689862838483618E-2</c:v>
                  </c:pt>
                  <c:pt idx="2">
                    <c:v>7.3892658633994454E-2</c:v>
                  </c:pt>
                  <c:pt idx="3">
                    <c:v>0.16758430714121231</c:v>
                  </c:pt>
                  <c:pt idx="4">
                    <c:v>0.11384419177103412</c:v>
                  </c:pt>
                </c:numCache>
              </c:numRef>
            </c:minus>
          </c:errBars>
          <c:xVal>
            <c:numRef>
              <c:f>Hoja2!$Y$41:$Y$46</c:f>
              <c:numCache>
                <c:formatCode>General</c:formatCode>
                <c:ptCount val="6"/>
                <c:pt idx="0">
                  <c:v>0</c:v>
                </c:pt>
                <c:pt idx="1">
                  <c:v>1</c:v>
                </c:pt>
                <c:pt idx="2">
                  <c:v>2</c:v>
                </c:pt>
                <c:pt idx="3">
                  <c:v>6</c:v>
                </c:pt>
                <c:pt idx="4">
                  <c:v>12</c:v>
                </c:pt>
                <c:pt idx="5">
                  <c:v>24</c:v>
                </c:pt>
              </c:numCache>
            </c:numRef>
          </c:xVal>
          <c:yVal>
            <c:numRef>
              <c:f>Hoja2!$AA$41:$AA$46</c:f>
              <c:numCache>
                <c:formatCode>0.00</c:formatCode>
                <c:ptCount val="6"/>
                <c:pt idx="0" formatCode="General">
                  <c:v>0</c:v>
                </c:pt>
                <c:pt idx="1">
                  <c:v>2.4845250000000001</c:v>
                </c:pt>
                <c:pt idx="2">
                  <c:v>2.3675000000000002</c:v>
                </c:pt>
                <c:pt idx="3">
                  <c:v>1.81775</c:v>
                </c:pt>
                <c:pt idx="4">
                  <c:v>1.9234999999999978</c:v>
                </c:pt>
                <c:pt idx="5">
                  <c:v>1.7284999999999988</c:v>
                </c:pt>
              </c:numCache>
            </c:numRef>
          </c:yVal>
          <c:smooth val="1"/>
          <c:extLst xmlns:c16r2="http://schemas.microsoft.com/office/drawing/2015/06/chart">
            <c:ext xmlns:c16="http://schemas.microsoft.com/office/drawing/2014/chart" uri="{C3380CC4-5D6E-409C-BE32-E72D297353CC}">
              <c16:uniqueId val="{00000001-D963-4C17-AEF7-99078CAEF3EB}"/>
            </c:ext>
          </c:extLst>
        </c:ser>
        <c:ser>
          <c:idx val="2"/>
          <c:order val="2"/>
          <c:tx>
            <c:strRef>
              <c:f>Hoja2!$AB$40</c:f>
              <c:strCache>
                <c:ptCount val="1"/>
                <c:pt idx="0">
                  <c:v>LB+WC</c:v>
                </c:pt>
              </c:strCache>
            </c:strRef>
          </c:tx>
          <c:spPr>
            <a:ln w="12700">
              <a:solidFill>
                <a:schemeClr val="tx1"/>
              </a:solidFill>
            </a:ln>
          </c:spPr>
          <c:marker>
            <c:symbol val="triangle"/>
            <c:size val="5"/>
            <c:spPr>
              <a:noFill/>
              <a:ln>
                <a:solidFill>
                  <a:schemeClr val="tx1"/>
                </a:solidFill>
              </a:ln>
            </c:spPr>
          </c:marker>
          <c:errBars>
            <c:errDir val="y"/>
            <c:errBarType val="both"/>
            <c:errValType val="cust"/>
            <c:plus>
              <c:numRef>
                <c:f>Hoja2!$AH$29:$AH$33</c:f>
                <c:numCache>
                  <c:formatCode>General</c:formatCode>
                  <c:ptCount val="5"/>
                  <c:pt idx="0">
                    <c:v>4.6669047558312318E-2</c:v>
                  </c:pt>
                  <c:pt idx="1">
                    <c:v>0.21819792238546531</c:v>
                  </c:pt>
                  <c:pt idx="2">
                    <c:v>1.7677669529663311E-3</c:v>
                  </c:pt>
                  <c:pt idx="3">
                    <c:v>6.9296464556281995E-2</c:v>
                  </c:pt>
                  <c:pt idx="4">
                    <c:v>0.14531044353383632</c:v>
                  </c:pt>
                </c:numCache>
              </c:numRef>
            </c:plus>
            <c:minus>
              <c:numRef>
                <c:f>Hoja2!$AH$29:$AH$33</c:f>
                <c:numCache>
                  <c:formatCode>General</c:formatCode>
                  <c:ptCount val="5"/>
                  <c:pt idx="0">
                    <c:v>4.6669047558312318E-2</c:v>
                  </c:pt>
                  <c:pt idx="1">
                    <c:v>0.21819792238546531</c:v>
                  </c:pt>
                  <c:pt idx="2">
                    <c:v>1.7677669529663311E-3</c:v>
                  </c:pt>
                  <c:pt idx="3">
                    <c:v>6.9296464556281995E-2</c:v>
                  </c:pt>
                  <c:pt idx="4">
                    <c:v>0.14531044353383632</c:v>
                  </c:pt>
                </c:numCache>
              </c:numRef>
            </c:minus>
          </c:errBars>
          <c:errBars>
            <c:errDir val="x"/>
            <c:errBarType val="both"/>
            <c:errValType val="cust"/>
            <c:plus>
              <c:numRef>
                <c:f>Hoja2!$AH$29:$AH$33</c:f>
                <c:numCache>
                  <c:formatCode>General</c:formatCode>
                  <c:ptCount val="5"/>
                  <c:pt idx="0">
                    <c:v>4.6669047558312318E-2</c:v>
                  </c:pt>
                  <c:pt idx="1">
                    <c:v>0.21819792238546531</c:v>
                  </c:pt>
                  <c:pt idx="2">
                    <c:v>1.7677669529663311E-3</c:v>
                  </c:pt>
                  <c:pt idx="3">
                    <c:v>6.9296464556281995E-2</c:v>
                  </c:pt>
                  <c:pt idx="4">
                    <c:v>0.14531044353383632</c:v>
                  </c:pt>
                </c:numCache>
              </c:numRef>
            </c:plus>
            <c:minus>
              <c:numRef>
                <c:f>Hoja2!$AH$29:$AH$33</c:f>
                <c:numCache>
                  <c:formatCode>General</c:formatCode>
                  <c:ptCount val="5"/>
                  <c:pt idx="0">
                    <c:v>4.6669047558312318E-2</c:v>
                  </c:pt>
                  <c:pt idx="1">
                    <c:v>0.21819792238546531</c:v>
                  </c:pt>
                  <c:pt idx="2">
                    <c:v>1.7677669529663311E-3</c:v>
                  </c:pt>
                  <c:pt idx="3">
                    <c:v>6.9296464556281995E-2</c:v>
                  </c:pt>
                  <c:pt idx="4">
                    <c:v>0.14531044353383632</c:v>
                  </c:pt>
                </c:numCache>
              </c:numRef>
            </c:minus>
          </c:errBars>
          <c:xVal>
            <c:numRef>
              <c:f>Hoja2!$Y$41:$Y$46</c:f>
              <c:numCache>
                <c:formatCode>General</c:formatCode>
                <c:ptCount val="6"/>
                <c:pt idx="0">
                  <c:v>0</c:v>
                </c:pt>
                <c:pt idx="1">
                  <c:v>1</c:v>
                </c:pt>
                <c:pt idx="2">
                  <c:v>2</c:v>
                </c:pt>
                <c:pt idx="3">
                  <c:v>6</c:v>
                </c:pt>
                <c:pt idx="4">
                  <c:v>12</c:v>
                </c:pt>
                <c:pt idx="5">
                  <c:v>24</c:v>
                </c:pt>
              </c:numCache>
            </c:numRef>
          </c:xVal>
          <c:yVal>
            <c:numRef>
              <c:f>Hoja2!$AB$41:$AB$46</c:f>
              <c:numCache>
                <c:formatCode>0.00</c:formatCode>
                <c:ptCount val="6"/>
                <c:pt idx="0" formatCode="General">
                  <c:v>0</c:v>
                </c:pt>
                <c:pt idx="1">
                  <c:v>2.16</c:v>
                </c:pt>
                <c:pt idx="2">
                  <c:v>2.16</c:v>
                </c:pt>
                <c:pt idx="3">
                  <c:v>2.0587499999999967</c:v>
                </c:pt>
                <c:pt idx="4">
                  <c:v>2.0215000000000001</c:v>
                </c:pt>
                <c:pt idx="5">
                  <c:v>1.8872500000000001</c:v>
                </c:pt>
              </c:numCache>
            </c:numRef>
          </c:yVal>
          <c:smooth val="1"/>
          <c:extLst xmlns:c16r2="http://schemas.microsoft.com/office/drawing/2015/06/chart">
            <c:ext xmlns:c16="http://schemas.microsoft.com/office/drawing/2014/chart" uri="{C3380CC4-5D6E-409C-BE32-E72D297353CC}">
              <c16:uniqueId val="{00000002-D963-4C17-AEF7-99078CAEF3EB}"/>
            </c:ext>
          </c:extLst>
        </c:ser>
        <c:axId val="194124416"/>
        <c:axId val="194139648"/>
      </c:scatterChart>
      <c:valAx>
        <c:axId val="194124416"/>
        <c:scaling>
          <c:orientation val="minMax"/>
          <c:max val="24"/>
          <c:min val="0"/>
        </c:scaling>
        <c:axPos val="b"/>
        <c:title>
          <c:tx>
            <c:rich>
              <a:bodyPr/>
              <a:lstStyle/>
              <a:p>
                <a:pPr>
                  <a:defRPr/>
                </a:pPr>
                <a:r>
                  <a:rPr lang="es-CO"/>
                  <a:t>Tiempo (horas)</a:t>
                </a:r>
              </a:p>
            </c:rich>
          </c:tx>
        </c:title>
        <c:numFmt formatCode="General" sourceLinked="1"/>
        <c:majorTickMark val="none"/>
        <c:tickLblPos val="nextTo"/>
        <c:crossAx val="194139648"/>
        <c:crosses val="autoZero"/>
        <c:crossBetween val="midCat"/>
        <c:majorUnit val="4"/>
        <c:minorUnit val="2"/>
      </c:valAx>
      <c:valAx>
        <c:axId val="194139648"/>
        <c:scaling>
          <c:orientation val="minMax"/>
          <c:min val="0"/>
        </c:scaling>
        <c:axPos val="l"/>
        <c:title>
          <c:tx>
            <c:rich>
              <a:bodyPr/>
              <a:lstStyle/>
              <a:p>
                <a:pPr>
                  <a:defRPr/>
                </a:pPr>
                <a:r>
                  <a:rPr lang="es-CO"/>
                  <a:t>Diametro de inhibición (cm)</a:t>
                </a:r>
              </a:p>
            </c:rich>
          </c:tx>
          <c:layout>
            <c:manualLayout>
              <c:xMode val="edge"/>
              <c:yMode val="edge"/>
              <c:x val="1.1111111111111113E-2"/>
              <c:y val="0.15975867599883301"/>
            </c:manualLayout>
          </c:layout>
        </c:title>
        <c:numFmt formatCode="#,##0.0" sourceLinked="0"/>
        <c:majorTickMark val="none"/>
        <c:tickLblPos val="nextTo"/>
        <c:crossAx val="194124416"/>
        <c:crosses val="autoZero"/>
        <c:crossBetween val="midCat"/>
      </c:valAx>
    </c:plotArea>
    <c:legend>
      <c:legendPos val="r"/>
      <c:layout>
        <c:manualLayout>
          <c:xMode val="edge"/>
          <c:yMode val="edge"/>
          <c:x val="0.25505516907473902"/>
          <c:y val="0.85754770015450288"/>
          <c:w val="0.51347244094488198"/>
          <c:h val="0.14137383346124804"/>
        </c:manualLayout>
      </c:layout>
    </c:legend>
    <c:plotVisOnly val="1"/>
    <c:dispBlanksAs val="gap"/>
  </c:chart>
  <c:txPr>
    <a:bodyPr/>
    <a:lstStyle/>
    <a:p>
      <a:pPr>
        <a:defRPr sz="1100">
          <a:latin typeface="Times New Roman" pitchFamily="18" charset="0"/>
          <a:cs typeface="Times New Roman" pitchFamily="18" charset="0"/>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6E8B-5867-4927-B0FC-BFDC71FF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2679</Words>
  <Characters>14739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Estefania</dc:creator>
  <cp:lastModifiedBy>revista</cp:lastModifiedBy>
  <cp:revision>6</cp:revision>
  <dcterms:created xsi:type="dcterms:W3CDTF">2017-04-28T17:47:00Z</dcterms:created>
  <dcterms:modified xsi:type="dcterms:W3CDTF">2017-05-17T21:41:00Z</dcterms:modified>
</cp:coreProperties>
</file>